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FCCD" w14:textId="5A399450" w:rsidR="009F50C9" w:rsidRPr="00F13DB7" w:rsidRDefault="009E38DD" w:rsidP="00275B5C">
      <w:pPr>
        <w:pStyle w:val="CoverSiteName"/>
        <w:spacing w:before="0"/>
        <w:rPr>
          <w:color w:val="0000FF"/>
          <w:sz w:val="24"/>
          <w:szCs w:val="24"/>
        </w:rPr>
      </w:pPr>
      <w:r w:rsidRPr="007102D7">
        <w:rPr>
          <w:color w:val="0000FF"/>
          <w:sz w:val="48"/>
          <w:szCs w:val="48"/>
        </w:rPr>
        <w:t xml:space="preserve">Project </w:t>
      </w:r>
      <w:r w:rsidRPr="007102D7">
        <w:rPr>
          <w:rFonts w:ascii="Arial Bold" w:hAnsi="Arial Bold"/>
          <w:color w:val="0000FF"/>
          <w:sz w:val="48"/>
          <w:szCs w:val="48"/>
        </w:rPr>
        <w:t>Name</w:t>
      </w:r>
      <w:r w:rsidR="00EA1A4A" w:rsidRPr="007102D7">
        <w:rPr>
          <w:rFonts w:ascii="Arial Bold" w:hAnsi="Arial Bold"/>
          <w:color w:val="0000FF"/>
          <w:sz w:val="48"/>
          <w:szCs w:val="48"/>
        </w:rPr>
        <w:t xml:space="preserve"> (with phase, if applicable)</w:t>
      </w:r>
      <w:r w:rsidR="007A6847" w:rsidRPr="007102D7">
        <w:rPr>
          <w:rFonts w:ascii="Arial Bold" w:hAnsi="Arial Bold"/>
          <w:color w:val="0000FF"/>
          <w:sz w:val="48"/>
          <w:szCs w:val="48"/>
        </w:rPr>
        <w:t xml:space="preserve"> </w:t>
      </w:r>
      <w:r w:rsidR="00A10247">
        <w:rPr>
          <w:rFonts w:ascii="Arial Bold" w:hAnsi="Arial Bold"/>
          <w:color w:val="0000FF"/>
          <w:sz w:val="48"/>
          <w:szCs w:val="48"/>
        </w:rPr>
        <w:t xml:space="preserve">Implementation </w:t>
      </w:r>
      <w:r w:rsidR="009F50C9" w:rsidRPr="007102D7">
        <w:rPr>
          <w:color w:val="0000FF"/>
          <w:sz w:val="48"/>
          <w:szCs w:val="48"/>
        </w:rPr>
        <w:t>(NID # or Levee System ID #</w:t>
      </w:r>
      <w:r w:rsidR="002C1AF8" w:rsidRPr="002C1AF8">
        <w:t xml:space="preserve"> </w:t>
      </w:r>
      <w:r w:rsidR="002C1AF8" w:rsidRPr="002C1AF8">
        <w:rPr>
          <w:color w:val="0000FF"/>
          <w:sz w:val="48"/>
          <w:szCs w:val="48"/>
        </w:rPr>
        <w:t>and 408#</w:t>
      </w:r>
      <w:r w:rsidR="009F50C9" w:rsidRPr="007102D7">
        <w:rPr>
          <w:color w:val="0000FF"/>
          <w:sz w:val="48"/>
          <w:szCs w:val="48"/>
        </w:rPr>
        <w:t>)</w:t>
      </w:r>
      <w:r w:rsidR="00B62588">
        <w:rPr>
          <w:color w:val="0000FF"/>
          <w:sz w:val="48"/>
          <w:szCs w:val="48"/>
        </w:rPr>
        <w:t xml:space="preserve"> Review Plan</w:t>
      </w:r>
      <w:r w:rsidR="00A10247">
        <w:rPr>
          <w:color w:val="0000FF"/>
          <w:sz w:val="24"/>
          <w:szCs w:val="24"/>
        </w:rPr>
        <w:t xml:space="preserve"> </w:t>
      </w:r>
    </w:p>
    <w:p w14:paraId="28551740" w14:textId="3A8FCD05" w:rsidR="007A503A" w:rsidRPr="00F13DB7" w:rsidRDefault="007A503A" w:rsidP="00F13DB7">
      <w:pPr>
        <w:pStyle w:val="NoSpacing"/>
        <w:rPr>
          <w:sz w:val="20"/>
          <w:szCs w:val="24"/>
        </w:rPr>
      </w:pPr>
    </w:p>
    <w:tbl>
      <w:tblPr>
        <w:tblpPr w:leftFromText="180" w:rightFromText="180" w:vertAnchor="text" w:horzAnchor="margin" w:tblpY="56"/>
        <w:tblW w:w="8982" w:type="dxa"/>
        <w:tblLayout w:type="fixed"/>
        <w:tblLook w:val="0000" w:firstRow="0" w:lastRow="0" w:firstColumn="0" w:lastColumn="0" w:noHBand="0" w:noVBand="0"/>
      </w:tblPr>
      <w:tblGrid>
        <w:gridCol w:w="2592"/>
        <w:gridCol w:w="270"/>
        <w:gridCol w:w="6120"/>
      </w:tblGrid>
      <w:tr w:rsidR="00A71F6D" w:rsidRPr="000B3478" w14:paraId="66BC5BBC" w14:textId="77777777" w:rsidTr="00260CF4">
        <w:trPr>
          <w:trHeight w:val="432"/>
        </w:trPr>
        <w:tc>
          <w:tcPr>
            <w:tcW w:w="2592" w:type="dxa"/>
            <w:vAlign w:val="center"/>
          </w:tcPr>
          <w:p w14:paraId="6369B8C1" w14:textId="4D244344" w:rsidR="00A71F6D" w:rsidRPr="000B3478" w:rsidRDefault="0014425F" w:rsidP="00D204AF">
            <w:pPr>
              <w:tabs>
                <w:tab w:val="center" w:pos="4680"/>
                <w:tab w:val="right" w:pos="9360"/>
              </w:tabs>
              <w:spacing w:after="0"/>
              <w:rPr>
                <w:rFonts w:cs="Arial"/>
                <w:color w:val="000000"/>
                <w:sz w:val="20"/>
                <w:szCs w:val="20"/>
              </w:rPr>
            </w:pPr>
            <w:r w:rsidRPr="000B3478">
              <w:rPr>
                <w:rFonts w:cs="Arial"/>
                <w:color w:val="000000"/>
                <w:sz w:val="20"/>
                <w:szCs w:val="20"/>
              </w:rPr>
              <w:t>APPROVAL RECOMMENDED</w:t>
            </w:r>
            <w:r w:rsidR="00A71F6D" w:rsidRPr="000B3478">
              <w:rPr>
                <w:rFonts w:cs="Arial"/>
                <w:color w:val="000000"/>
                <w:sz w:val="20"/>
                <w:szCs w:val="20"/>
              </w:rPr>
              <w:t xml:space="preserve"> BY:</w:t>
            </w:r>
          </w:p>
        </w:tc>
        <w:tc>
          <w:tcPr>
            <w:tcW w:w="270" w:type="dxa"/>
            <w:vAlign w:val="center"/>
          </w:tcPr>
          <w:p w14:paraId="69E1C164" w14:textId="77777777" w:rsidR="00A71F6D" w:rsidRPr="000B3478" w:rsidRDefault="00A71F6D" w:rsidP="00D204AF">
            <w:pPr>
              <w:tabs>
                <w:tab w:val="center" w:pos="4680"/>
                <w:tab w:val="right" w:pos="9360"/>
              </w:tabs>
              <w:spacing w:after="0"/>
              <w:rPr>
                <w:rFonts w:cs="Arial"/>
                <w:color w:val="000000"/>
                <w:sz w:val="20"/>
                <w:szCs w:val="20"/>
              </w:rPr>
            </w:pPr>
          </w:p>
        </w:tc>
        <w:tc>
          <w:tcPr>
            <w:tcW w:w="6120" w:type="dxa"/>
            <w:tcBorders>
              <w:bottom w:val="single" w:sz="4" w:space="0" w:color="auto"/>
            </w:tcBorders>
            <w:vAlign w:val="bottom"/>
          </w:tcPr>
          <w:p w14:paraId="14C50E25" w14:textId="77777777" w:rsidR="00A71F6D" w:rsidRPr="000B3478" w:rsidRDefault="007A503A" w:rsidP="00D204AF">
            <w:pPr>
              <w:tabs>
                <w:tab w:val="center" w:pos="4680"/>
                <w:tab w:val="right" w:pos="9360"/>
              </w:tabs>
              <w:spacing w:after="0"/>
              <w:jc w:val="center"/>
              <w:rPr>
                <w:rFonts w:cs="Arial"/>
                <w:color w:val="000000"/>
                <w:sz w:val="20"/>
                <w:szCs w:val="20"/>
              </w:rPr>
            </w:pPr>
            <w:r w:rsidRPr="000B3478">
              <w:rPr>
                <w:rFonts w:cs="Arial"/>
                <w:i/>
                <w:color w:val="0000FF"/>
                <w:sz w:val="20"/>
                <w:szCs w:val="20"/>
              </w:rPr>
              <w:t>(signature)</w:t>
            </w:r>
          </w:p>
        </w:tc>
      </w:tr>
      <w:tr w:rsidR="00905A77" w:rsidRPr="000B3478" w14:paraId="2CAA21B0" w14:textId="77777777" w:rsidTr="00260CF4">
        <w:trPr>
          <w:trHeight w:val="908"/>
        </w:trPr>
        <w:tc>
          <w:tcPr>
            <w:tcW w:w="2592" w:type="dxa"/>
            <w:vAlign w:val="center"/>
          </w:tcPr>
          <w:p w14:paraId="63182146" w14:textId="77777777" w:rsidR="00A71F6D" w:rsidRPr="000B3478" w:rsidRDefault="00A71F6D" w:rsidP="00D204AF">
            <w:pPr>
              <w:tabs>
                <w:tab w:val="center" w:pos="4680"/>
                <w:tab w:val="right" w:pos="9360"/>
              </w:tabs>
              <w:spacing w:after="0"/>
              <w:rPr>
                <w:rFonts w:cs="Arial"/>
                <w:color w:val="000000"/>
                <w:sz w:val="20"/>
                <w:szCs w:val="20"/>
              </w:rPr>
            </w:pPr>
          </w:p>
        </w:tc>
        <w:tc>
          <w:tcPr>
            <w:tcW w:w="270" w:type="dxa"/>
            <w:vAlign w:val="center"/>
          </w:tcPr>
          <w:p w14:paraId="2FC15C70" w14:textId="77777777" w:rsidR="00A71F6D" w:rsidRPr="000B3478" w:rsidRDefault="00A71F6D" w:rsidP="00D204AF">
            <w:pPr>
              <w:tabs>
                <w:tab w:val="center" w:pos="4680"/>
                <w:tab w:val="right" w:pos="9360"/>
              </w:tabs>
              <w:spacing w:after="0"/>
              <w:rPr>
                <w:rFonts w:cs="Arial"/>
                <w:color w:val="000000"/>
                <w:sz w:val="20"/>
                <w:szCs w:val="20"/>
              </w:rPr>
            </w:pPr>
          </w:p>
        </w:tc>
        <w:tc>
          <w:tcPr>
            <w:tcW w:w="6120" w:type="dxa"/>
            <w:tcBorders>
              <w:top w:val="single" w:sz="4" w:space="0" w:color="auto"/>
            </w:tcBorders>
            <w:vAlign w:val="center"/>
          </w:tcPr>
          <w:p w14:paraId="2803FEA5" w14:textId="77777777" w:rsidR="0014425F" w:rsidRPr="000B3478" w:rsidRDefault="0014425F" w:rsidP="0014425F">
            <w:pPr>
              <w:tabs>
                <w:tab w:val="center" w:pos="4680"/>
                <w:tab w:val="right" w:pos="9360"/>
              </w:tabs>
              <w:spacing w:after="0"/>
              <w:rPr>
                <w:rFonts w:cs="Arial"/>
                <w:iCs/>
                <w:color w:val="0000FF"/>
                <w:sz w:val="20"/>
                <w:szCs w:val="20"/>
              </w:rPr>
            </w:pPr>
            <w:r w:rsidRPr="000B3478">
              <w:rPr>
                <w:rFonts w:cs="Arial"/>
                <w:iCs/>
                <w:color w:val="0000FF"/>
                <w:sz w:val="20"/>
                <w:szCs w:val="20"/>
              </w:rPr>
              <w:t>Chief of Engineering and Construction Division</w:t>
            </w:r>
          </w:p>
          <w:p w14:paraId="5BAD9140" w14:textId="6DFBB9C5" w:rsidR="00587892" w:rsidRPr="000B3478" w:rsidRDefault="0014425F" w:rsidP="00D13D0C">
            <w:pPr>
              <w:tabs>
                <w:tab w:val="center" w:pos="4680"/>
                <w:tab w:val="right" w:pos="9360"/>
              </w:tabs>
              <w:spacing w:after="0"/>
              <w:rPr>
                <w:rFonts w:cs="Arial"/>
                <w:iCs/>
                <w:color w:val="0000FF"/>
                <w:sz w:val="20"/>
                <w:szCs w:val="20"/>
              </w:rPr>
            </w:pPr>
            <w:r w:rsidRPr="000B3478">
              <w:rPr>
                <w:rFonts w:cs="Arial"/>
                <w:iCs/>
                <w:color w:val="0000FF"/>
                <w:sz w:val="20"/>
                <w:szCs w:val="20"/>
              </w:rPr>
              <w:t>Organization (Shows agreement with R</w:t>
            </w:r>
            <w:r w:rsidR="00C84CAA" w:rsidRPr="000B3478">
              <w:rPr>
                <w:rFonts w:cs="Arial"/>
                <w:iCs/>
                <w:color w:val="0000FF"/>
                <w:sz w:val="20"/>
                <w:szCs w:val="20"/>
              </w:rPr>
              <w:t>eview Plan (R</w:t>
            </w:r>
            <w:r w:rsidRPr="000B3478">
              <w:rPr>
                <w:rFonts w:cs="Arial"/>
                <w:iCs/>
                <w:color w:val="0000FF"/>
                <w:sz w:val="20"/>
                <w:szCs w:val="20"/>
              </w:rPr>
              <w:t>P</w:t>
            </w:r>
            <w:r w:rsidR="00FC40EB" w:rsidRPr="000B3478">
              <w:rPr>
                <w:rFonts w:cs="Arial"/>
                <w:iCs/>
                <w:color w:val="0000FF"/>
                <w:sz w:val="20"/>
                <w:szCs w:val="20"/>
              </w:rPr>
              <w:t>)</w:t>
            </w:r>
            <w:r w:rsidRPr="000B3478">
              <w:rPr>
                <w:rFonts w:cs="Arial"/>
                <w:iCs/>
                <w:color w:val="0000FF"/>
                <w:sz w:val="20"/>
                <w:szCs w:val="20"/>
              </w:rPr>
              <w:t xml:space="preserve"> an</w:t>
            </w:r>
            <w:r w:rsidR="00F57DED" w:rsidRPr="000B3478">
              <w:rPr>
                <w:rFonts w:cs="Arial"/>
                <w:iCs/>
                <w:color w:val="0000FF"/>
                <w:sz w:val="20"/>
                <w:szCs w:val="20"/>
              </w:rPr>
              <w:t>d</w:t>
            </w:r>
            <w:r w:rsidRPr="000B3478">
              <w:rPr>
                <w:rFonts w:cs="Arial"/>
                <w:iCs/>
                <w:color w:val="0000FF"/>
                <w:sz w:val="20"/>
                <w:szCs w:val="20"/>
              </w:rPr>
              <w:t xml:space="preserve"> SAR determination per </w:t>
            </w:r>
            <w:r w:rsidR="000264F6" w:rsidRPr="000B3478">
              <w:rPr>
                <w:rFonts w:cs="Arial"/>
                <w:iCs/>
                <w:color w:val="0000FF"/>
                <w:sz w:val="20"/>
                <w:szCs w:val="20"/>
              </w:rPr>
              <w:t>E</w:t>
            </w:r>
            <w:r w:rsidR="000264F6">
              <w:rPr>
                <w:rFonts w:cs="Arial"/>
                <w:iCs/>
                <w:color w:val="0000FF"/>
                <w:sz w:val="20"/>
                <w:szCs w:val="20"/>
              </w:rPr>
              <w:t>R</w:t>
            </w:r>
            <w:r w:rsidR="000264F6" w:rsidRPr="000B3478">
              <w:rPr>
                <w:rFonts w:cs="Arial"/>
                <w:iCs/>
                <w:color w:val="0000FF"/>
                <w:sz w:val="20"/>
                <w:szCs w:val="20"/>
              </w:rPr>
              <w:t xml:space="preserve"> </w:t>
            </w:r>
            <w:r w:rsidRPr="000B3478">
              <w:rPr>
                <w:rFonts w:cs="Arial"/>
                <w:iCs/>
                <w:color w:val="0000FF"/>
                <w:sz w:val="20"/>
                <w:szCs w:val="20"/>
              </w:rPr>
              <w:t>1165-2-217, add another signature block if the DSO/LSO is not the same as the Chief of Engineering.)</w:t>
            </w:r>
          </w:p>
        </w:tc>
      </w:tr>
      <w:tr w:rsidR="00210B91" w:rsidRPr="000B3478" w14:paraId="3DDA8230" w14:textId="77777777" w:rsidTr="00260CF4">
        <w:trPr>
          <w:trHeight w:val="288"/>
        </w:trPr>
        <w:tc>
          <w:tcPr>
            <w:tcW w:w="2592" w:type="dxa"/>
            <w:vAlign w:val="center"/>
          </w:tcPr>
          <w:p w14:paraId="15DB23D3" w14:textId="77777777" w:rsidR="00210B91" w:rsidRPr="000B3478" w:rsidRDefault="00210B91" w:rsidP="00D204AF">
            <w:pPr>
              <w:tabs>
                <w:tab w:val="center" w:pos="4680"/>
                <w:tab w:val="right" w:pos="9360"/>
              </w:tabs>
              <w:spacing w:after="0"/>
              <w:rPr>
                <w:rFonts w:cs="Arial"/>
                <w:color w:val="000000"/>
                <w:sz w:val="20"/>
                <w:szCs w:val="20"/>
              </w:rPr>
            </w:pPr>
          </w:p>
        </w:tc>
        <w:tc>
          <w:tcPr>
            <w:tcW w:w="270" w:type="dxa"/>
            <w:vAlign w:val="center"/>
          </w:tcPr>
          <w:p w14:paraId="12FA02B0" w14:textId="77777777" w:rsidR="00210B91" w:rsidRPr="000B3478" w:rsidRDefault="00210B91" w:rsidP="00D204AF">
            <w:pPr>
              <w:tabs>
                <w:tab w:val="center" w:pos="4680"/>
                <w:tab w:val="right" w:pos="9360"/>
              </w:tabs>
              <w:spacing w:after="0"/>
              <w:rPr>
                <w:rFonts w:cs="Arial"/>
                <w:color w:val="000000"/>
                <w:sz w:val="20"/>
                <w:szCs w:val="20"/>
              </w:rPr>
            </w:pPr>
          </w:p>
        </w:tc>
        <w:tc>
          <w:tcPr>
            <w:tcW w:w="6120" w:type="dxa"/>
            <w:vAlign w:val="center"/>
          </w:tcPr>
          <w:p w14:paraId="1C45D3C9" w14:textId="77777777" w:rsidR="00210B91" w:rsidRPr="000B3478" w:rsidRDefault="00210B91" w:rsidP="00D204AF">
            <w:pPr>
              <w:tabs>
                <w:tab w:val="center" w:pos="4680"/>
                <w:tab w:val="right" w:pos="9360"/>
              </w:tabs>
              <w:spacing w:after="0"/>
              <w:rPr>
                <w:rFonts w:cs="Arial"/>
                <w:iCs/>
                <w:color w:val="0000FF"/>
                <w:sz w:val="20"/>
                <w:szCs w:val="20"/>
              </w:rPr>
            </w:pPr>
          </w:p>
        </w:tc>
      </w:tr>
      <w:tr w:rsidR="00905A77" w:rsidRPr="000B3478" w14:paraId="5ED54630" w14:textId="77777777" w:rsidTr="00275B5C">
        <w:trPr>
          <w:trHeight w:val="432"/>
        </w:trPr>
        <w:tc>
          <w:tcPr>
            <w:tcW w:w="2592" w:type="dxa"/>
            <w:vAlign w:val="center"/>
          </w:tcPr>
          <w:p w14:paraId="02C13FD0" w14:textId="77777777" w:rsidR="00CB192B" w:rsidRPr="000B3478" w:rsidRDefault="00CB192B" w:rsidP="00D204AF">
            <w:pPr>
              <w:tabs>
                <w:tab w:val="center" w:pos="4680"/>
                <w:tab w:val="right" w:pos="9360"/>
              </w:tabs>
              <w:spacing w:after="0"/>
              <w:rPr>
                <w:rFonts w:cs="Arial"/>
                <w:color w:val="000000"/>
                <w:sz w:val="20"/>
                <w:szCs w:val="20"/>
              </w:rPr>
            </w:pPr>
            <w:r w:rsidRPr="000B3478">
              <w:rPr>
                <w:rFonts w:cs="Arial"/>
                <w:color w:val="000000"/>
                <w:sz w:val="20"/>
                <w:szCs w:val="20"/>
              </w:rPr>
              <w:t>APPROVAL RECOMMENDED</w:t>
            </w:r>
            <w:r w:rsidR="00905A77" w:rsidRPr="000B3478">
              <w:rPr>
                <w:rFonts w:cs="Arial"/>
                <w:color w:val="000000"/>
                <w:sz w:val="20"/>
                <w:szCs w:val="20"/>
              </w:rPr>
              <w:t xml:space="preserve"> BY:</w:t>
            </w:r>
          </w:p>
        </w:tc>
        <w:tc>
          <w:tcPr>
            <w:tcW w:w="270" w:type="dxa"/>
            <w:vAlign w:val="center"/>
          </w:tcPr>
          <w:p w14:paraId="4AB9AFE8" w14:textId="77777777" w:rsidR="00CB192B" w:rsidRPr="000B3478" w:rsidRDefault="00CB192B" w:rsidP="00D204AF">
            <w:pPr>
              <w:tabs>
                <w:tab w:val="center" w:pos="4680"/>
                <w:tab w:val="right" w:pos="9360"/>
              </w:tabs>
              <w:spacing w:after="0"/>
              <w:rPr>
                <w:rFonts w:cs="Arial"/>
                <w:color w:val="000000"/>
                <w:sz w:val="20"/>
                <w:szCs w:val="20"/>
              </w:rPr>
            </w:pPr>
          </w:p>
        </w:tc>
        <w:tc>
          <w:tcPr>
            <w:tcW w:w="6120" w:type="dxa"/>
            <w:tcBorders>
              <w:bottom w:val="single" w:sz="4" w:space="0" w:color="auto"/>
            </w:tcBorders>
            <w:vAlign w:val="center"/>
          </w:tcPr>
          <w:p w14:paraId="509E2A9A" w14:textId="77777777" w:rsidR="00CB192B" w:rsidRPr="000B3478" w:rsidRDefault="00CB192B" w:rsidP="00275B5C">
            <w:pPr>
              <w:tabs>
                <w:tab w:val="center" w:pos="4680"/>
                <w:tab w:val="right" w:pos="9360"/>
              </w:tabs>
              <w:spacing w:after="0"/>
              <w:jc w:val="center"/>
              <w:rPr>
                <w:rFonts w:cs="Arial"/>
                <w:iCs/>
                <w:color w:val="0000FF"/>
                <w:sz w:val="20"/>
                <w:szCs w:val="20"/>
              </w:rPr>
            </w:pPr>
            <w:r w:rsidRPr="000B3478">
              <w:rPr>
                <w:rFonts w:cs="Arial"/>
                <w:i/>
                <w:color w:val="0000FF"/>
                <w:sz w:val="20"/>
                <w:szCs w:val="20"/>
              </w:rPr>
              <w:t>(signature)</w:t>
            </w:r>
          </w:p>
        </w:tc>
      </w:tr>
      <w:tr w:rsidR="00905A77" w:rsidRPr="000B3478" w14:paraId="6621710E" w14:textId="77777777" w:rsidTr="00275B5C">
        <w:trPr>
          <w:trHeight w:val="432"/>
        </w:trPr>
        <w:tc>
          <w:tcPr>
            <w:tcW w:w="2592" w:type="dxa"/>
            <w:vAlign w:val="center"/>
          </w:tcPr>
          <w:p w14:paraId="36F27D06" w14:textId="77777777" w:rsidR="00CB192B" w:rsidRPr="000B3478" w:rsidRDefault="00CB192B" w:rsidP="00D204AF">
            <w:pPr>
              <w:tabs>
                <w:tab w:val="center" w:pos="4680"/>
                <w:tab w:val="right" w:pos="9360"/>
              </w:tabs>
              <w:spacing w:after="0"/>
              <w:rPr>
                <w:rFonts w:cs="Arial"/>
                <w:color w:val="000000"/>
                <w:sz w:val="20"/>
                <w:szCs w:val="20"/>
              </w:rPr>
            </w:pPr>
          </w:p>
        </w:tc>
        <w:tc>
          <w:tcPr>
            <w:tcW w:w="270" w:type="dxa"/>
            <w:vAlign w:val="center"/>
          </w:tcPr>
          <w:p w14:paraId="0FB32400" w14:textId="77777777" w:rsidR="00CB192B" w:rsidRPr="000B3478" w:rsidRDefault="00CB192B" w:rsidP="00D204AF">
            <w:pPr>
              <w:tabs>
                <w:tab w:val="center" w:pos="4680"/>
                <w:tab w:val="right" w:pos="9360"/>
              </w:tabs>
              <w:spacing w:after="0"/>
              <w:rPr>
                <w:rFonts w:cs="Arial"/>
                <w:color w:val="000000"/>
                <w:sz w:val="20"/>
                <w:szCs w:val="20"/>
              </w:rPr>
            </w:pPr>
          </w:p>
        </w:tc>
        <w:tc>
          <w:tcPr>
            <w:tcW w:w="6120" w:type="dxa"/>
            <w:tcBorders>
              <w:top w:val="single" w:sz="4" w:space="0" w:color="auto"/>
            </w:tcBorders>
            <w:vAlign w:val="center"/>
          </w:tcPr>
          <w:p w14:paraId="6678DF27" w14:textId="17116693" w:rsidR="00CB192B" w:rsidRPr="000B3478" w:rsidRDefault="00EB0621" w:rsidP="00D204AF">
            <w:pPr>
              <w:tabs>
                <w:tab w:val="center" w:pos="4680"/>
                <w:tab w:val="right" w:pos="9360"/>
              </w:tabs>
              <w:spacing w:after="0"/>
              <w:rPr>
                <w:rFonts w:cs="Arial"/>
                <w:iCs/>
                <w:color w:val="0000FF"/>
                <w:sz w:val="20"/>
                <w:szCs w:val="20"/>
              </w:rPr>
            </w:pPr>
            <w:r w:rsidRPr="000B3478">
              <w:rPr>
                <w:rFonts w:cs="Arial"/>
                <w:iCs/>
                <w:color w:val="0000FF"/>
                <w:sz w:val="20"/>
                <w:szCs w:val="20"/>
              </w:rPr>
              <w:t>OPTIONAL BUT RECOMMENDED</w:t>
            </w:r>
            <w:r w:rsidR="00692834" w:rsidRPr="000B3478">
              <w:rPr>
                <w:rFonts w:cs="Arial"/>
                <w:iCs/>
                <w:color w:val="0000FF"/>
                <w:sz w:val="20"/>
                <w:szCs w:val="20"/>
              </w:rPr>
              <w:t xml:space="preserve">, </w:t>
            </w:r>
            <w:r w:rsidR="009C0CE6" w:rsidRPr="000B3478">
              <w:rPr>
                <w:rFonts w:cs="Arial"/>
                <w:iCs/>
                <w:color w:val="0000FF"/>
                <w:sz w:val="20"/>
                <w:szCs w:val="20"/>
              </w:rPr>
              <w:t xml:space="preserve">For Dams only (delete if levee) </w:t>
            </w:r>
            <w:r w:rsidR="00CB192B" w:rsidRPr="000B3478">
              <w:rPr>
                <w:rFonts w:cs="Arial"/>
                <w:iCs/>
                <w:color w:val="0000FF"/>
                <w:sz w:val="20"/>
                <w:szCs w:val="20"/>
              </w:rPr>
              <w:t>Full Name, Typed</w:t>
            </w:r>
          </w:p>
          <w:p w14:paraId="4ADEF31D" w14:textId="3E4EDE4A" w:rsidR="00B21655" w:rsidRPr="000B3478" w:rsidRDefault="0014425F" w:rsidP="00D13D0C">
            <w:pPr>
              <w:tabs>
                <w:tab w:val="center" w:pos="4680"/>
                <w:tab w:val="right" w:pos="9360"/>
              </w:tabs>
              <w:spacing w:after="0"/>
              <w:rPr>
                <w:rFonts w:cs="Arial"/>
                <w:iCs/>
                <w:color w:val="0000FF"/>
                <w:sz w:val="20"/>
                <w:szCs w:val="20"/>
              </w:rPr>
            </w:pPr>
            <w:r w:rsidRPr="000B3478">
              <w:rPr>
                <w:rFonts w:cs="Arial"/>
                <w:iCs/>
                <w:color w:val="0000FF"/>
                <w:sz w:val="20"/>
                <w:szCs w:val="20"/>
              </w:rPr>
              <w:t xml:space="preserve">Director </w:t>
            </w:r>
            <w:r w:rsidR="00905A77" w:rsidRPr="000B3478">
              <w:rPr>
                <w:rFonts w:cs="Arial"/>
                <w:iCs/>
                <w:color w:val="0000FF"/>
                <w:sz w:val="20"/>
                <w:szCs w:val="20"/>
              </w:rPr>
              <w:t xml:space="preserve">of </w:t>
            </w:r>
            <w:r w:rsidRPr="000B3478">
              <w:rPr>
                <w:rFonts w:cs="Arial"/>
                <w:iCs/>
                <w:color w:val="0000FF"/>
                <w:sz w:val="20"/>
                <w:szCs w:val="20"/>
              </w:rPr>
              <w:t>Regional Dam Safety Production Center</w:t>
            </w:r>
            <w:r w:rsidR="00FD7EC3" w:rsidRPr="000B3478">
              <w:rPr>
                <w:rFonts w:cs="Arial"/>
                <w:iCs/>
                <w:color w:val="0000FF"/>
                <w:sz w:val="20"/>
                <w:szCs w:val="20"/>
              </w:rPr>
              <w:t xml:space="preserve"> (</w:t>
            </w:r>
            <w:r w:rsidRPr="000B3478">
              <w:rPr>
                <w:rFonts w:cs="Arial"/>
                <w:iCs/>
                <w:color w:val="0000FF"/>
                <w:sz w:val="20"/>
                <w:szCs w:val="20"/>
              </w:rPr>
              <w:t>Shows agreement with RP given oversight function per ER 1110-2-1156</w:t>
            </w:r>
            <w:r w:rsidR="00FD7EC3" w:rsidRPr="000B3478">
              <w:rPr>
                <w:rFonts w:cs="Arial"/>
                <w:iCs/>
                <w:color w:val="0000FF"/>
                <w:sz w:val="20"/>
                <w:szCs w:val="20"/>
              </w:rPr>
              <w:t>)</w:t>
            </w:r>
          </w:p>
        </w:tc>
      </w:tr>
      <w:tr w:rsidR="00CB192B" w:rsidRPr="000B3478" w14:paraId="75C0A41D" w14:textId="77777777" w:rsidTr="00275B5C">
        <w:trPr>
          <w:trHeight w:val="288"/>
        </w:trPr>
        <w:tc>
          <w:tcPr>
            <w:tcW w:w="2592" w:type="dxa"/>
            <w:vAlign w:val="center"/>
          </w:tcPr>
          <w:p w14:paraId="2BFB17E7" w14:textId="77777777" w:rsidR="00CB192B" w:rsidRPr="000B3478" w:rsidRDefault="00CB192B" w:rsidP="00D204AF">
            <w:pPr>
              <w:tabs>
                <w:tab w:val="center" w:pos="4680"/>
                <w:tab w:val="right" w:pos="9360"/>
              </w:tabs>
              <w:spacing w:after="0"/>
              <w:rPr>
                <w:rFonts w:cs="Arial"/>
                <w:color w:val="000000"/>
                <w:sz w:val="20"/>
                <w:szCs w:val="20"/>
              </w:rPr>
            </w:pPr>
          </w:p>
        </w:tc>
        <w:tc>
          <w:tcPr>
            <w:tcW w:w="270" w:type="dxa"/>
            <w:vAlign w:val="center"/>
          </w:tcPr>
          <w:p w14:paraId="5AD0CF62" w14:textId="77777777" w:rsidR="00CB192B" w:rsidRPr="000B3478" w:rsidRDefault="00CB192B" w:rsidP="00D204AF">
            <w:pPr>
              <w:tabs>
                <w:tab w:val="center" w:pos="4680"/>
                <w:tab w:val="right" w:pos="9360"/>
              </w:tabs>
              <w:spacing w:after="0"/>
              <w:rPr>
                <w:rFonts w:cs="Arial"/>
                <w:color w:val="000000"/>
                <w:sz w:val="20"/>
                <w:szCs w:val="20"/>
              </w:rPr>
            </w:pPr>
          </w:p>
        </w:tc>
        <w:tc>
          <w:tcPr>
            <w:tcW w:w="6120" w:type="dxa"/>
            <w:vAlign w:val="center"/>
          </w:tcPr>
          <w:p w14:paraId="17B0D3F9" w14:textId="77777777" w:rsidR="00CB192B" w:rsidRPr="000B3478" w:rsidRDefault="00CB192B" w:rsidP="00D204AF">
            <w:pPr>
              <w:tabs>
                <w:tab w:val="center" w:pos="4680"/>
                <w:tab w:val="right" w:pos="9360"/>
              </w:tabs>
              <w:spacing w:after="0"/>
              <w:rPr>
                <w:rFonts w:cs="Arial"/>
                <w:iCs/>
                <w:color w:val="0000FF"/>
                <w:sz w:val="20"/>
                <w:szCs w:val="20"/>
              </w:rPr>
            </w:pPr>
          </w:p>
        </w:tc>
      </w:tr>
      <w:tr w:rsidR="00A71F6D" w:rsidRPr="000B3478" w14:paraId="17E2C001" w14:textId="77777777" w:rsidTr="00275B5C">
        <w:trPr>
          <w:trHeight w:val="432"/>
        </w:trPr>
        <w:tc>
          <w:tcPr>
            <w:tcW w:w="2592" w:type="dxa"/>
            <w:vAlign w:val="center"/>
          </w:tcPr>
          <w:p w14:paraId="7A64D043" w14:textId="77777777" w:rsidR="00A71F6D" w:rsidRPr="000B3478" w:rsidRDefault="00A71F6D" w:rsidP="00D204AF">
            <w:pPr>
              <w:tabs>
                <w:tab w:val="center" w:pos="4680"/>
                <w:tab w:val="right" w:pos="9360"/>
              </w:tabs>
              <w:spacing w:after="0"/>
              <w:rPr>
                <w:rFonts w:cs="Arial"/>
                <w:color w:val="000000"/>
                <w:sz w:val="20"/>
                <w:szCs w:val="20"/>
              </w:rPr>
            </w:pPr>
            <w:r w:rsidRPr="000B3478">
              <w:rPr>
                <w:rFonts w:cs="Arial"/>
                <w:color w:val="000000"/>
                <w:sz w:val="20"/>
                <w:szCs w:val="20"/>
              </w:rPr>
              <w:t>ENDORSED BY:</w:t>
            </w:r>
          </w:p>
        </w:tc>
        <w:tc>
          <w:tcPr>
            <w:tcW w:w="270" w:type="dxa"/>
            <w:vAlign w:val="center"/>
          </w:tcPr>
          <w:p w14:paraId="0896918E" w14:textId="77777777" w:rsidR="00A71F6D" w:rsidRPr="000B3478" w:rsidRDefault="00A71F6D" w:rsidP="00D204AF">
            <w:pPr>
              <w:tabs>
                <w:tab w:val="center" w:pos="4680"/>
                <w:tab w:val="right" w:pos="9360"/>
              </w:tabs>
              <w:spacing w:after="0"/>
              <w:rPr>
                <w:rFonts w:cs="Arial"/>
                <w:color w:val="000000"/>
                <w:sz w:val="20"/>
                <w:szCs w:val="20"/>
              </w:rPr>
            </w:pPr>
          </w:p>
        </w:tc>
        <w:tc>
          <w:tcPr>
            <w:tcW w:w="6120" w:type="dxa"/>
            <w:tcBorders>
              <w:bottom w:val="single" w:sz="4" w:space="0" w:color="auto"/>
            </w:tcBorders>
            <w:vAlign w:val="bottom"/>
          </w:tcPr>
          <w:p w14:paraId="135AA7C4" w14:textId="77777777" w:rsidR="00A71F6D" w:rsidRPr="000B3478" w:rsidRDefault="007A503A" w:rsidP="00D204AF">
            <w:pPr>
              <w:tabs>
                <w:tab w:val="center" w:pos="4680"/>
                <w:tab w:val="right" w:pos="9360"/>
              </w:tabs>
              <w:spacing w:after="0"/>
              <w:jc w:val="center"/>
              <w:rPr>
                <w:rFonts w:cs="Arial"/>
                <w:color w:val="000000"/>
                <w:sz w:val="20"/>
                <w:szCs w:val="20"/>
              </w:rPr>
            </w:pPr>
            <w:r w:rsidRPr="000B3478">
              <w:rPr>
                <w:rFonts w:cs="Arial"/>
                <w:i/>
                <w:color w:val="0000FF"/>
                <w:sz w:val="20"/>
                <w:szCs w:val="20"/>
              </w:rPr>
              <w:t>(signature)</w:t>
            </w:r>
          </w:p>
        </w:tc>
      </w:tr>
      <w:tr w:rsidR="00A71F6D" w:rsidRPr="000B3478" w14:paraId="55FE3306" w14:textId="77777777" w:rsidTr="00275B5C">
        <w:trPr>
          <w:trHeight w:val="432"/>
        </w:trPr>
        <w:tc>
          <w:tcPr>
            <w:tcW w:w="2592" w:type="dxa"/>
            <w:vAlign w:val="center"/>
          </w:tcPr>
          <w:p w14:paraId="70ECA9DF" w14:textId="77777777" w:rsidR="00A71F6D" w:rsidRPr="000B3478" w:rsidRDefault="00A71F6D" w:rsidP="00D204AF">
            <w:pPr>
              <w:tabs>
                <w:tab w:val="center" w:pos="4680"/>
                <w:tab w:val="right" w:pos="9360"/>
              </w:tabs>
              <w:spacing w:after="0"/>
              <w:rPr>
                <w:rFonts w:cs="Arial"/>
                <w:color w:val="000000"/>
                <w:sz w:val="20"/>
                <w:szCs w:val="20"/>
              </w:rPr>
            </w:pPr>
          </w:p>
        </w:tc>
        <w:tc>
          <w:tcPr>
            <w:tcW w:w="270" w:type="dxa"/>
            <w:vAlign w:val="center"/>
          </w:tcPr>
          <w:p w14:paraId="423DC31A" w14:textId="77777777" w:rsidR="00A71F6D" w:rsidRPr="000B3478" w:rsidRDefault="00A71F6D" w:rsidP="00D204AF">
            <w:pPr>
              <w:tabs>
                <w:tab w:val="center" w:pos="4680"/>
                <w:tab w:val="right" w:pos="9360"/>
              </w:tabs>
              <w:spacing w:after="0"/>
              <w:rPr>
                <w:rFonts w:cs="Arial"/>
                <w:color w:val="000000"/>
                <w:sz w:val="20"/>
                <w:szCs w:val="20"/>
              </w:rPr>
            </w:pPr>
          </w:p>
        </w:tc>
        <w:tc>
          <w:tcPr>
            <w:tcW w:w="6120" w:type="dxa"/>
            <w:tcBorders>
              <w:top w:val="single" w:sz="2" w:space="0" w:color="auto"/>
            </w:tcBorders>
            <w:vAlign w:val="center"/>
          </w:tcPr>
          <w:p w14:paraId="0E080AAF" w14:textId="77777777" w:rsidR="00E10FB9" w:rsidRDefault="00A71F6D" w:rsidP="00D204AF">
            <w:pPr>
              <w:tabs>
                <w:tab w:val="center" w:pos="4680"/>
                <w:tab w:val="right" w:pos="9360"/>
              </w:tabs>
              <w:spacing w:after="0"/>
              <w:rPr>
                <w:rFonts w:cs="Arial"/>
                <w:sz w:val="20"/>
                <w:szCs w:val="20"/>
              </w:rPr>
            </w:pPr>
            <w:r w:rsidRPr="000B3478">
              <w:rPr>
                <w:rFonts w:cs="Arial"/>
                <w:sz w:val="20"/>
                <w:szCs w:val="20"/>
              </w:rPr>
              <w:t>David E. Carlson, P.E</w:t>
            </w:r>
            <w:r w:rsidR="00E10FB9">
              <w:rPr>
                <w:rFonts w:cs="Arial"/>
                <w:sz w:val="20"/>
                <w:szCs w:val="20"/>
              </w:rPr>
              <w:t>., PMP</w:t>
            </w:r>
          </w:p>
          <w:p w14:paraId="0AB0E43F" w14:textId="586AA350" w:rsidR="00E10FB9" w:rsidRPr="000B3478" w:rsidRDefault="00E10FB9" w:rsidP="00D204AF">
            <w:pPr>
              <w:tabs>
                <w:tab w:val="center" w:pos="4680"/>
                <w:tab w:val="right" w:pos="9360"/>
              </w:tabs>
              <w:spacing w:after="0"/>
              <w:rPr>
                <w:rFonts w:cs="Arial"/>
                <w:sz w:val="20"/>
                <w:szCs w:val="20"/>
              </w:rPr>
            </w:pPr>
            <w:r>
              <w:rPr>
                <w:rFonts w:cs="Arial"/>
                <w:sz w:val="20"/>
                <w:szCs w:val="20"/>
              </w:rPr>
              <w:t>Review Management Organization Representative</w:t>
            </w:r>
          </w:p>
          <w:p w14:paraId="5C377130" w14:textId="3A352218" w:rsidR="007E4230" w:rsidRPr="000B3478" w:rsidRDefault="00E10FB9" w:rsidP="00D204AF">
            <w:pPr>
              <w:tabs>
                <w:tab w:val="center" w:pos="4680"/>
                <w:tab w:val="right" w:pos="9360"/>
              </w:tabs>
              <w:spacing w:after="0"/>
              <w:rPr>
                <w:rFonts w:cs="Arial"/>
                <w:sz w:val="20"/>
                <w:szCs w:val="20"/>
              </w:rPr>
            </w:pPr>
            <w:r>
              <w:rPr>
                <w:rFonts w:cs="Arial"/>
                <w:sz w:val="20"/>
                <w:szCs w:val="20"/>
              </w:rPr>
              <w:t>CEIWR-RMC</w:t>
            </w:r>
          </w:p>
        </w:tc>
      </w:tr>
      <w:tr w:rsidR="00A71F6D" w:rsidRPr="000B3478" w14:paraId="23370865" w14:textId="77777777" w:rsidTr="00275B5C">
        <w:trPr>
          <w:trHeight w:val="288"/>
        </w:trPr>
        <w:tc>
          <w:tcPr>
            <w:tcW w:w="2592" w:type="dxa"/>
            <w:vAlign w:val="center"/>
          </w:tcPr>
          <w:p w14:paraId="13F85F4C" w14:textId="77777777" w:rsidR="00A71F6D" w:rsidRPr="000B3478" w:rsidRDefault="00A71F6D" w:rsidP="00D204AF">
            <w:pPr>
              <w:tabs>
                <w:tab w:val="center" w:pos="4680"/>
                <w:tab w:val="right" w:pos="9360"/>
              </w:tabs>
              <w:spacing w:after="0"/>
              <w:rPr>
                <w:rFonts w:cs="Arial"/>
                <w:color w:val="000000"/>
                <w:sz w:val="20"/>
                <w:szCs w:val="20"/>
              </w:rPr>
            </w:pPr>
          </w:p>
        </w:tc>
        <w:tc>
          <w:tcPr>
            <w:tcW w:w="270" w:type="dxa"/>
            <w:vAlign w:val="center"/>
          </w:tcPr>
          <w:p w14:paraId="3A6CB296" w14:textId="77777777" w:rsidR="00A71F6D" w:rsidRPr="000B3478" w:rsidRDefault="00A71F6D" w:rsidP="00D204AF">
            <w:pPr>
              <w:tabs>
                <w:tab w:val="center" w:pos="4680"/>
                <w:tab w:val="right" w:pos="9360"/>
              </w:tabs>
              <w:spacing w:after="0"/>
              <w:rPr>
                <w:rFonts w:cs="Arial"/>
                <w:color w:val="000000"/>
                <w:sz w:val="20"/>
                <w:szCs w:val="20"/>
              </w:rPr>
            </w:pPr>
          </w:p>
        </w:tc>
        <w:tc>
          <w:tcPr>
            <w:tcW w:w="6120" w:type="dxa"/>
            <w:vAlign w:val="center"/>
          </w:tcPr>
          <w:p w14:paraId="770C055F" w14:textId="77777777" w:rsidR="00587892" w:rsidRPr="000B3478" w:rsidRDefault="00587892" w:rsidP="00D204AF">
            <w:pPr>
              <w:tabs>
                <w:tab w:val="center" w:pos="4680"/>
                <w:tab w:val="right" w:pos="9360"/>
              </w:tabs>
              <w:spacing w:after="0"/>
              <w:rPr>
                <w:rFonts w:cs="Arial"/>
                <w:sz w:val="20"/>
                <w:szCs w:val="20"/>
              </w:rPr>
            </w:pPr>
          </w:p>
        </w:tc>
      </w:tr>
      <w:tr w:rsidR="00A71F6D" w:rsidRPr="000B3478" w14:paraId="6A8F66E6" w14:textId="77777777" w:rsidTr="00275B5C">
        <w:trPr>
          <w:trHeight w:val="432"/>
        </w:trPr>
        <w:tc>
          <w:tcPr>
            <w:tcW w:w="2592" w:type="dxa"/>
            <w:vAlign w:val="center"/>
          </w:tcPr>
          <w:p w14:paraId="1149E056" w14:textId="77777777" w:rsidR="00A71F6D" w:rsidRPr="000B3478" w:rsidRDefault="00A71F6D" w:rsidP="00D204AF">
            <w:pPr>
              <w:tabs>
                <w:tab w:val="center" w:pos="4680"/>
                <w:tab w:val="right" w:pos="9360"/>
              </w:tabs>
              <w:spacing w:after="0"/>
              <w:rPr>
                <w:rFonts w:cs="Arial"/>
                <w:color w:val="000000"/>
                <w:sz w:val="20"/>
                <w:szCs w:val="20"/>
              </w:rPr>
            </w:pPr>
            <w:r w:rsidRPr="000B3478">
              <w:rPr>
                <w:rFonts w:cs="Arial"/>
                <w:color w:val="000000"/>
                <w:sz w:val="20"/>
                <w:szCs w:val="20"/>
              </w:rPr>
              <w:t>APPROVED BY:</w:t>
            </w:r>
          </w:p>
        </w:tc>
        <w:tc>
          <w:tcPr>
            <w:tcW w:w="270" w:type="dxa"/>
            <w:vAlign w:val="center"/>
          </w:tcPr>
          <w:p w14:paraId="5A300E52" w14:textId="77777777" w:rsidR="00A71F6D" w:rsidRPr="000B3478" w:rsidRDefault="00A71F6D" w:rsidP="00D204AF">
            <w:pPr>
              <w:tabs>
                <w:tab w:val="center" w:pos="4680"/>
                <w:tab w:val="right" w:pos="9360"/>
              </w:tabs>
              <w:spacing w:after="0"/>
              <w:rPr>
                <w:rFonts w:cs="Arial"/>
                <w:color w:val="000000"/>
                <w:sz w:val="20"/>
                <w:szCs w:val="20"/>
              </w:rPr>
            </w:pPr>
          </w:p>
        </w:tc>
        <w:tc>
          <w:tcPr>
            <w:tcW w:w="6120" w:type="dxa"/>
            <w:tcBorders>
              <w:bottom w:val="single" w:sz="4" w:space="0" w:color="auto"/>
            </w:tcBorders>
            <w:vAlign w:val="bottom"/>
          </w:tcPr>
          <w:p w14:paraId="00A239C8" w14:textId="77777777" w:rsidR="00A71F6D" w:rsidRPr="000B3478" w:rsidRDefault="007A503A" w:rsidP="00D204AF">
            <w:pPr>
              <w:tabs>
                <w:tab w:val="center" w:pos="4680"/>
                <w:tab w:val="right" w:pos="9360"/>
              </w:tabs>
              <w:spacing w:after="0"/>
              <w:jc w:val="center"/>
              <w:rPr>
                <w:rFonts w:cs="Arial"/>
                <w:color w:val="000000"/>
                <w:sz w:val="20"/>
                <w:szCs w:val="20"/>
              </w:rPr>
            </w:pPr>
            <w:r w:rsidRPr="000B3478">
              <w:rPr>
                <w:rFonts w:cs="Arial"/>
                <w:i/>
                <w:color w:val="0000FF"/>
                <w:sz w:val="20"/>
                <w:szCs w:val="20"/>
              </w:rPr>
              <w:t>(signature)</w:t>
            </w:r>
          </w:p>
        </w:tc>
      </w:tr>
      <w:tr w:rsidR="00A71F6D" w:rsidRPr="000B3478" w14:paraId="35E7E84D" w14:textId="77777777" w:rsidTr="00275B5C">
        <w:trPr>
          <w:trHeight w:val="432"/>
        </w:trPr>
        <w:tc>
          <w:tcPr>
            <w:tcW w:w="2592" w:type="dxa"/>
            <w:vAlign w:val="center"/>
          </w:tcPr>
          <w:p w14:paraId="1A6B7D12" w14:textId="77777777" w:rsidR="00A71F6D" w:rsidRPr="000B3478" w:rsidRDefault="00A71F6D" w:rsidP="00D204AF">
            <w:pPr>
              <w:tabs>
                <w:tab w:val="center" w:pos="4680"/>
                <w:tab w:val="right" w:pos="9360"/>
              </w:tabs>
              <w:spacing w:after="0"/>
              <w:rPr>
                <w:rFonts w:cs="Arial"/>
                <w:color w:val="000000"/>
                <w:sz w:val="20"/>
                <w:szCs w:val="20"/>
              </w:rPr>
            </w:pPr>
          </w:p>
        </w:tc>
        <w:tc>
          <w:tcPr>
            <w:tcW w:w="270" w:type="dxa"/>
            <w:vAlign w:val="center"/>
          </w:tcPr>
          <w:p w14:paraId="28A9CF9E" w14:textId="77777777" w:rsidR="00A71F6D" w:rsidRPr="000B3478" w:rsidRDefault="00A71F6D" w:rsidP="00D204AF">
            <w:pPr>
              <w:tabs>
                <w:tab w:val="center" w:pos="4680"/>
                <w:tab w:val="right" w:pos="9360"/>
              </w:tabs>
              <w:spacing w:after="0"/>
              <w:rPr>
                <w:rFonts w:cs="Arial"/>
                <w:color w:val="000000"/>
                <w:sz w:val="20"/>
                <w:szCs w:val="20"/>
              </w:rPr>
            </w:pPr>
          </w:p>
        </w:tc>
        <w:tc>
          <w:tcPr>
            <w:tcW w:w="6120" w:type="dxa"/>
            <w:tcBorders>
              <w:top w:val="single" w:sz="2" w:space="0" w:color="auto"/>
            </w:tcBorders>
            <w:vAlign w:val="center"/>
          </w:tcPr>
          <w:p w14:paraId="158E9D18" w14:textId="77777777" w:rsidR="00D204AF" w:rsidRPr="000B3478" w:rsidRDefault="00A71F6D" w:rsidP="00D204AF">
            <w:pPr>
              <w:tabs>
                <w:tab w:val="center" w:pos="4680"/>
                <w:tab w:val="right" w:pos="9360"/>
              </w:tabs>
              <w:spacing w:after="0"/>
              <w:rPr>
                <w:rFonts w:cs="Arial"/>
                <w:iCs/>
                <w:color w:val="0000FF"/>
                <w:sz w:val="20"/>
                <w:szCs w:val="20"/>
              </w:rPr>
            </w:pPr>
            <w:r w:rsidRPr="000B3478">
              <w:rPr>
                <w:rFonts w:cs="Arial"/>
                <w:iCs/>
                <w:color w:val="0000FF"/>
                <w:sz w:val="20"/>
                <w:szCs w:val="20"/>
              </w:rPr>
              <w:t xml:space="preserve">Division Commander </w:t>
            </w:r>
            <w:r w:rsidR="00AE502E" w:rsidRPr="000B3478">
              <w:rPr>
                <w:rFonts w:cs="Arial"/>
                <w:iCs/>
                <w:color w:val="0000FF"/>
                <w:sz w:val="20"/>
                <w:szCs w:val="20"/>
              </w:rPr>
              <w:t>or</w:t>
            </w:r>
            <w:r w:rsidR="009B6810" w:rsidRPr="000B3478">
              <w:rPr>
                <w:rFonts w:cs="Arial"/>
                <w:iCs/>
                <w:color w:val="0000FF"/>
                <w:sz w:val="20"/>
                <w:szCs w:val="20"/>
              </w:rPr>
              <w:t xml:space="preserve"> may delegate to</w:t>
            </w:r>
            <w:r w:rsidR="00AE502E" w:rsidRPr="000B3478">
              <w:rPr>
                <w:rFonts w:cs="Arial"/>
                <w:iCs/>
                <w:color w:val="0000FF"/>
                <w:sz w:val="20"/>
                <w:szCs w:val="20"/>
              </w:rPr>
              <w:t xml:space="preserve"> </w:t>
            </w:r>
            <w:r w:rsidR="00B9246E" w:rsidRPr="000B3478">
              <w:rPr>
                <w:rFonts w:cs="Arial"/>
                <w:iCs/>
                <w:color w:val="0000FF"/>
                <w:sz w:val="20"/>
                <w:szCs w:val="20"/>
              </w:rPr>
              <w:t>MSC Programs Directorate Chief or the MSC Regional Business Directorate Chief, but no further.</w:t>
            </w:r>
          </w:p>
          <w:p w14:paraId="1B2D5A24" w14:textId="77777777" w:rsidR="007A503A" w:rsidRPr="000B3478" w:rsidRDefault="007A503A" w:rsidP="00D204AF">
            <w:pPr>
              <w:tabs>
                <w:tab w:val="center" w:pos="4680"/>
                <w:tab w:val="right" w:pos="9360"/>
              </w:tabs>
              <w:spacing w:after="0"/>
              <w:rPr>
                <w:rFonts w:cs="Arial"/>
                <w:iCs/>
                <w:color w:val="0000FF"/>
                <w:sz w:val="20"/>
                <w:szCs w:val="20"/>
              </w:rPr>
            </w:pPr>
          </w:p>
        </w:tc>
      </w:tr>
    </w:tbl>
    <w:p w14:paraId="1CC7A7EB" w14:textId="77777777" w:rsidR="00442B75" w:rsidRPr="00BD626C" w:rsidRDefault="00442B75" w:rsidP="001A0F22">
      <w:pPr>
        <w:pStyle w:val="CoverReportName"/>
        <w:ind w:right="475"/>
      </w:pPr>
    </w:p>
    <w:p w14:paraId="3281A2F6" w14:textId="77777777" w:rsidR="00E94AB8" w:rsidRPr="00BD626C" w:rsidRDefault="00E94AB8" w:rsidP="00A10317">
      <w:pPr>
        <w:spacing w:after="0"/>
        <w:jc w:val="right"/>
        <w:rPr>
          <w:rStyle w:val="SubtleEmphasis"/>
          <w:i w:val="0"/>
          <w:color w:val="auto"/>
          <w:sz w:val="36"/>
          <w:szCs w:val="36"/>
        </w:rPr>
      </w:pPr>
    </w:p>
    <w:p w14:paraId="325580DF" w14:textId="77777777" w:rsidR="00EA1A4A" w:rsidRDefault="00EA1A4A" w:rsidP="00EA1A4A"/>
    <w:p w14:paraId="153DCC1F" w14:textId="77777777" w:rsidR="00442B75" w:rsidRDefault="00442B75" w:rsidP="00670AA5">
      <w:pPr>
        <w:pStyle w:val="Coverdate"/>
        <w:rPr>
          <w:rStyle w:val="SubtleEmphasis"/>
          <w:i w:val="0"/>
          <w:iCs w:val="0"/>
          <w:color w:val="auto"/>
        </w:rPr>
      </w:pPr>
    </w:p>
    <w:p w14:paraId="7ECC8452" w14:textId="77777777" w:rsidR="00EA1A4A" w:rsidRDefault="00EA1A4A" w:rsidP="00670AA5">
      <w:pPr>
        <w:pStyle w:val="Coverdate"/>
        <w:rPr>
          <w:rStyle w:val="SubtleEmphasis"/>
          <w:i w:val="0"/>
          <w:iCs w:val="0"/>
          <w:color w:val="auto"/>
        </w:rPr>
      </w:pPr>
    </w:p>
    <w:p w14:paraId="06FD2D70" w14:textId="77777777" w:rsidR="00EA1A4A" w:rsidRDefault="00EA1A4A" w:rsidP="00670AA5">
      <w:pPr>
        <w:pStyle w:val="Coverdate"/>
        <w:rPr>
          <w:rStyle w:val="SubtleEmphasis"/>
          <w:i w:val="0"/>
          <w:iCs w:val="0"/>
          <w:color w:val="auto"/>
        </w:rPr>
      </w:pPr>
    </w:p>
    <w:p w14:paraId="39C4C7AD" w14:textId="77777777" w:rsidR="00EA1A4A" w:rsidRDefault="00EA1A4A" w:rsidP="00670AA5">
      <w:pPr>
        <w:pStyle w:val="Coverdate"/>
        <w:rPr>
          <w:rStyle w:val="SubtleEmphasis"/>
          <w:i w:val="0"/>
          <w:iCs w:val="0"/>
          <w:color w:val="auto"/>
        </w:rPr>
      </w:pPr>
    </w:p>
    <w:p w14:paraId="4D2D1535" w14:textId="77777777" w:rsidR="00EA1A4A" w:rsidRDefault="00EA1A4A" w:rsidP="00670AA5">
      <w:pPr>
        <w:pStyle w:val="Coverdate"/>
        <w:rPr>
          <w:rStyle w:val="SubtleEmphasis"/>
          <w:i w:val="0"/>
          <w:iCs w:val="0"/>
          <w:color w:val="auto"/>
        </w:rPr>
      </w:pPr>
    </w:p>
    <w:p w14:paraId="55937888" w14:textId="77777777" w:rsidR="00A71F6D" w:rsidRDefault="00A71F6D" w:rsidP="00670AA5">
      <w:pPr>
        <w:pStyle w:val="Coverdate"/>
        <w:rPr>
          <w:rStyle w:val="SubtleEmphasis"/>
          <w:i w:val="0"/>
          <w:iCs w:val="0"/>
          <w:color w:val="auto"/>
        </w:rPr>
      </w:pPr>
    </w:p>
    <w:p w14:paraId="1583D0ED" w14:textId="77777777" w:rsidR="00A71F6D" w:rsidRDefault="00A71F6D" w:rsidP="00670AA5">
      <w:pPr>
        <w:pStyle w:val="Coverdate"/>
        <w:rPr>
          <w:rStyle w:val="SubtleEmphasis"/>
          <w:i w:val="0"/>
          <w:iCs w:val="0"/>
          <w:color w:val="auto"/>
        </w:rPr>
      </w:pPr>
    </w:p>
    <w:p w14:paraId="7CF2CD90" w14:textId="77777777" w:rsidR="00CB192B" w:rsidRDefault="00CB192B" w:rsidP="00670AA5">
      <w:pPr>
        <w:pStyle w:val="Coverdate"/>
        <w:rPr>
          <w:rStyle w:val="SubtleEmphasis"/>
          <w:i w:val="0"/>
          <w:iCs w:val="0"/>
          <w:color w:val="auto"/>
        </w:rPr>
      </w:pPr>
    </w:p>
    <w:p w14:paraId="09C519BB" w14:textId="77777777" w:rsidR="00905A77" w:rsidRPr="00275B5C" w:rsidRDefault="00905A77" w:rsidP="00670AA5">
      <w:pPr>
        <w:pStyle w:val="Coverdate"/>
        <w:rPr>
          <w:rStyle w:val="SubtleEmphasis"/>
          <w:i w:val="0"/>
          <w:iCs w:val="0"/>
          <w:color w:val="auto"/>
          <w:sz w:val="22"/>
        </w:rPr>
      </w:pPr>
    </w:p>
    <w:p w14:paraId="6978DDB1" w14:textId="77777777" w:rsidR="0079164D" w:rsidRPr="0079164D" w:rsidRDefault="0079164D" w:rsidP="00670AA5">
      <w:pPr>
        <w:pStyle w:val="Coverdate"/>
        <w:rPr>
          <w:rStyle w:val="SubtleEmphasis"/>
          <w:color w:val="0000FF"/>
        </w:rPr>
      </w:pPr>
      <w:r>
        <w:rPr>
          <w:rStyle w:val="SubtleEmphasis"/>
          <w:i w:val="0"/>
          <w:iCs w:val="0"/>
          <w:color w:val="auto"/>
        </w:rPr>
        <w:t>M</w:t>
      </w:r>
      <w:r w:rsidR="00EA1A4A">
        <w:rPr>
          <w:rStyle w:val="SubtleEmphasis"/>
          <w:i w:val="0"/>
          <w:iCs w:val="0"/>
          <w:color w:val="auto"/>
        </w:rPr>
        <w:t xml:space="preserve">SC </w:t>
      </w:r>
      <w:r>
        <w:rPr>
          <w:rStyle w:val="SubtleEmphasis"/>
          <w:i w:val="0"/>
          <w:iCs w:val="0"/>
          <w:color w:val="auto"/>
        </w:rPr>
        <w:t>Approval Date:</w:t>
      </w:r>
      <w:r w:rsidRPr="00B415F3">
        <w:rPr>
          <w:rStyle w:val="SubtleEmphasis"/>
          <w:b w:val="0"/>
          <w:bCs/>
          <w:color w:val="0000FF"/>
          <w:sz w:val="20"/>
          <w:szCs w:val="20"/>
        </w:rPr>
        <w:t xml:space="preserve"> (enter date of approval, or state ‘Pending’ if not yet approved)</w:t>
      </w:r>
    </w:p>
    <w:p w14:paraId="7CE0DAEB" w14:textId="13EDDADB" w:rsidR="00A10247" w:rsidRPr="00A10247" w:rsidRDefault="00A10247" w:rsidP="00FC3BD4">
      <w:pPr>
        <w:pStyle w:val="Coverdate"/>
        <w:rPr>
          <w:rStyle w:val="SubtleEmphasis"/>
          <w:iCs w:val="0"/>
          <w:color w:val="auto"/>
        </w:rPr>
      </w:pPr>
      <w:r>
        <w:rPr>
          <w:rStyle w:val="SubtleEmphasis"/>
          <w:i w:val="0"/>
          <w:iCs w:val="0"/>
          <w:color w:val="auto"/>
        </w:rPr>
        <w:t xml:space="preserve">Expiration Date: </w:t>
      </w:r>
      <w:r w:rsidRPr="0052200F">
        <w:rPr>
          <w:rStyle w:val="TexttoEdit-NoSpacingChar"/>
          <w:rFonts w:eastAsiaTheme="minorHAnsi"/>
          <w:b w:val="0"/>
          <w:bCs/>
          <w:i/>
          <w:szCs w:val="20"/>
        </w:rPr>
        <w:t>(</w:t>
      </w:r>
      <w:r w:rsidR="00784760">
        <w:rPr>
          <w:rStyle w:val="TexttoEdit-NoSpacingChar"/>
          <w:rFonts w:eastAsiaTheme="minorHAnsi"/>
          <w:b w:val="0"/>
          <w:bCs/>
          <w:i/>
          <w:szCs w:val="20"/>
        </w:rPr>
        <w:t>Review Plans expire 3 years after approval.  Updates and reapprovals are required if the review efforts extend beyond a 3-year period.</w:t>
      </w:r>
      <w:r w:rsidRPr="0052200F">
        <w:rPr>
          <w:rStyle w:val="TexttoEdit-NoSpacingChar"/>
          <w:rFonts w:eastAsiaTheme="minorHAnsi"/>
          <w:b w:val="0"/>
          <w:bCs/>
          <w:i/>
          <w:szCs w:val="20"/>
        </w:rPr>
        <w:t>)</w:t>
      </w:r>
    </w:p>
    <w:p w14:paraId="5CDDC96F" w14:textId="52F57B5B" w:rsidR="00FC3BD4" w:rsidRDefault="0079164D" w:rsidP="00FC3BD4">
      <w:pPr>
        <w:pStyle w:val="Coverdate"/>
        <w:rPr>
          <w:rStyle w:val="SubtleEmphasis"/>
          <w:color w:val="0000FF"/>
        </w:rPr>
        <w:sectPr w:rsidR="00FC3BD4" w:rsidSect="00DB439E">
          <w:headerReference w:type="even" r:id="rId11"/>
          <w:headerReference w:type="default" r:id="rId12"/>
          <w:footerReference w:type="even" r:id="rId13"/>
          <w:footerReference w:type="default" r:id="rId14"/>
          <w:headerReference w:type="first" r:id="rId15"/>
          <w:footerReference w:type="first" r:id="rId16"/>
          <w:pgSz w:w="12240" w:h="15840" w:code="1"/>
          <w:pgMar w:top="540" w:right="720" w:bottom="1152" w:left="1685" w:header="360" w:footer="540" w:gutter="0"/>
          <w:pgNumType w:start="1"/>
          <w:cols w:space="720"/>
          <w:docGrid w:linePitch="360"/>
        </w:sectPr>
      </w:pPr>
      <w:r>
        <w:rPr>
          <w:rStyle w:val="SubtleEmphasis"/>
          <w:i w:val="0"/>
          <w:iCs w:val="0"/>
          <w:color w:val="auto"/>
        </w:rPr>
        <w:t>Last Revision Date</w:t>
      </w:r>
      <w:r w:rsidR="009E38DD">
        <w:rPr>
          <w:rStyle w:val="SubtleEmphasis"/>
          <w:i w:val="0"/>
          <w:iCs w:val="0"/>
          <w:color w:val="auto"/>
        </w:rPr>
        <w:t>:</w:t>
      </w:r>
      <w:r w:rsidR="009E38DD" w:rsidRPr="0052200F">
        <w:rPr>
          <w:rStyle w:val="SubtleEmphasis"/>
          <w:i w:val="0"/>
          <w:iCs w:val="0"/>
          <w:color w:val="auto"/>
          <w:sz w:val="20"/>
          <w:szCs w:val="20"/>
        </w:rPr>
        <w:t xml:space="preserve"> </w:t>
      </w:r>
      <w:r w:rsidR="009E38DD" w:rsidRPr="0052200F">
        <w:rPr>
          <w:rStyle w:val="SubtleEmphasis"/>
          <w:b w:val="0"/>
          <w:bCs/>
          <w:color w:val="0000FF"/>
          <w:sz w:val="20"/>
          <w:szCs w:val="20"/>
        </w:rPr>
        <w:t>(enter date of last revision or ‘none’ if no changes since last approved by MSC</w:t>
      </w:r>
      <w:r w:rsidR="00A10247" w:rsidRPr="0052200F">
        <w:rPr>
          <w:rStyle w:val="SubtleEmphasis"/>
          <w:b w:val="0"/>
          <w:bCs/>
          <w:color w:val="0000FF"/>
          <w:sz w:val="20"/>
          <w:szCs w:val="20"/>
        </w:rPr>
        <w:t>)</w:t>
      </w:r>
    </w:p>
    <w:p w14:paraId="43858403" w14:textId="66A8A905" w:rsidR="003059AA" w:rsidRDefault="00FC3BD4" w:rsidP="00FD6839">
      <w:pPr>
        <w:pStyle w:val="BodyText0"/>
        <w:jc w:val="both"/>
        <w:rPr>
          <w:rStyle w:val="SubtleEmphasis"/>
          <w:b/>
          <w:color w:val="0000FF"/>
          <w:sz w:val="36"/>
          <w:szCs w:val="36"/>
        </w:rPr>
        <w:sectPr w:rsidR="003059AA" w:rsidSect="00FC3BD4">
          <w:type w:val="evenPage"/>
          <w:pgSz w:w="12240" w:h="15840" w:code="1"/>
          <w:pgMar w:top="540" w:right="720" w:bottom="1152" w:left="1685" w:header="360" w:footer="540" w:gutter="0"/>
          <w:pgNumType w:start="1"/>
          <w:cols w:space="720"/>
          <w:docGrid w:linePitch="360"/>
        </w:sectPr>
      </w:pPr>
      <w:r w:rsidRPr="00F803CE">
        <w:rPr>
          <w:color w:val="0000FF"/>
          <w:sz w:val="20"/>
          <w:szCs w:val="20"/>
        </w:rPr>
        <w:lastRenderedPageBreak/>
        <w:t xml:space="preserve">EDITORS NOTE: </w:t>
      </w:r>
      <w:r w:rsidRPr="00F803CE">
        <w:rPr>
          <w:bCs/>
          <w:color w:val="0000FF"/>
          <w:sz w:val="20"/>
          <w:szCs w:val="20"/>
        </w:rPr>
        <w:t>Please review E</w:t>
      </w:r>
      <w:r w:rsidR="000264F6">
        <w:rPr>
          <w:bCs/>
          <w:color w:val="0000FF"/>
          <w:sz w:val="20"/>
          <w:szCs w:val="20"/>
        </w:rPr>
        <w:t>R</w:t>
      </w:r>
      <w:r w:rsidRPr="00F803CE">
        <w:rPr>
          <w:bCs/>
          <w:color w:val="0000FF"/>
          <w:sz w:val="20"/>
          <w:szCs w:val="20"/>
        </w:rPr>
        <w:t xml:space="preserve"> 1165-2-217 </w:t>
      </w:r>
      <w:r w:rsidR="0040024E">
        <w:rPr>
          <w:bCs/>
          <w:color w:val="0000FF"/>
          <w:sz w:val="20"/>
          <w:szCs w:val="20"/>
        </w:rPr>
        <w:t xml:space="preserve">and EC 1165-2-220 </w:t>
      </w:r>
      <w:r w:rsidRPr="00F803CE">
        <w:rPr>
          <w:bCs/>
          <w:color w:val="0000FF"/>
          <w:sz w:val="20"/>
          <w:szCs w:val="20"/>
        </w:rPr>
        <w:t xml:space="preserve">before beginning.  </w:t>
      </w:r>
      <w:r w:rsidR="006B7BDF">
        <w:rPr>
          <w:bCs/>
          <w:color w:val="0000FF"/>
          <w:sz w:val="20"/>
          <w:szCs w:val="20"/>
        </w:rPr>
        <w:t xml:space="preserve">Critical thinking of your </w:t>
      </w:r>
      <w:r w:rsidR="0052200F">
        <w:rPr>
          <w:bCs/>
          <w:color w:val="0000FF"/>
          <w:sz w:val="20"/>
          <w:szCs w:val="20"/>
        </w:rPr>
        <w:t>project’s</w:t>
      </w:r>
      <w:r w:rsidR="006B7BDF">
        <w:rPr>
          <w:bCs/>
          <w:color w:val="0000FF"/>
          <w:sz w:val="20"/>
          <w:szCs w:val="20"/>
        </w:rPr>
        <w:t xml:space="preserve"> risk </w:t>
      </w:r>
      <w:r w:rsidR="004901BD">
        <w:rPr>
          <w:bCs/>
          <w:color w:val="0000FF"/>
          <w:sz w:val="20"/>
          <w:szCs w:val="20"/>
        </w:rPr>
        <w:t>is</w:t>
      </w:r>
      <w:r w:rsidR="006B7BDF">
        <w:rPr>
          <w:bCs/>
          <w:color w:val="0000FF"/>
          <w:sz w:val="20"/>
          <w:szCs w:val="20"/>
        </w:rPr>
        <w:t xml:space="preserve"> needed to make this </w:t>
      </w:r>
      <w:r w:rsidR="00C84CAA">
        <w:rPr>
          <w:bCs/>
          <w:color w:val="0000FF"/>
          <w:sz w:val="20"/>
          <w:szCs w:val="20"/>
        </w:rPr>
        <w:t>RP</w:t>
      </w:r>
      <w:r w:rsidR="006B7BDF">
        <w:rPr>
          <w:bCs/>
          <w:color w:val="0000FF"/>
          <w:sz w:val="20"/>
          <w:szCs w:val="20"/>
        </w:rPr>
        <w:t xml:space="preserve"> scalable for your project.</w:t>
      </w:r>
      <w:r w:rsidRPr="00F803CE">
        <w:rPr>
          <w:bCs/>
          <w:color w:val="0000FF"/>
          <w:sz w:val="20"/>
          <w:szCs w:val="20"/>
        </w:rPr>
        <w:t xml:space="preserve">  </w:t>
      </w:r>
      <w:r w:rsidR="002C1AF8" w:rsidRPr="002C1AF8">
        <w:rPr>
          <w:bCs/>
          <w:color w:val="0000FF"/>
          <w:sz w:val="20"/>
          <w:szCs w:val="20"/>
        </w:rPr>
        <w:t xml:space="preserve">This template is intended for use by Districts that have received a Section 408 request and are required to produce an alteration specific review plan with </w:t>
      </w:r>
      <w:r w:rsidR="0040024E">
        <w:rPr>
          <w:bCs/>
          <w:color w:val="0000FF"/>
          <w:sz w:val="20"/>
          <w:szCs w:val="20"/>
        </w:rPr>
        <w:t xml:space="preserve">a </w:t>
      </w:r>
      <w:r w:rsidR="002C1AF8" w:rsidRPr="002C1AF8">
        <w:rPr>
          <w:bCs/>
          <w:color w:val="0000FF"/>
          <w:sz w:val="20"/>
          <w:szCs w:val="20"/>
        </w:rPr>
        <w:t>Safety Assurance Review</w:t>
      </w:r>
      <w:r w:rsidR="00333538">
        <w:rPr>
          <w:bCs/>
          <w:color w:val="0000FF"/>
          <w:sz w:val="20"/>
          <w:szCs w:val="20"/>
        </w:rPr>
        <w:t xml:space="preserve"> (SAR)</w:t>
      </w:r>
      <w:r w:rsidR="002C1AF8" w:rsidRPr="002C1AF8">
        <w:rPr>
          <w:bCs/>
          <w:color w:val="0000FF"/>
          <w:sz w:val="20"/>
          <w:szCs w:val="20"/>
        </w:rPr>
        <w:t>.</w:t>
      </w:r>
      <w:r w:rsidR="0040024E">
        <w:rPr>
          <w:bCs/>
          <w:color w:val="0000FF"/>
          <w:sz w:val="20"/>
          <w:szCs w:val="20"/>
        </w:rPr>
        <w:t xml:space="preserve"> </w:t>
      </w:r>
      <w:r w:rsidR="002C1AF8" w:rsidRPr="002C1AF8">
        <w:rPr>
          <w:bCs/>
          <w:color w:val="0000FF"/>
          <w:sz w:val="20"/>
          <w:szCs w:val="20"/>
        </w:rPr>
        <w:t xml:space="preserve"> If a SAR is not required, please use the appropriate RMO’s RP template.  </w:t>
      </w:r>
      <w:r w:rsidR="00E66594" w:rsidRPr="00E66594">
        <w:rPr>
          <w:bCs/>
          <w:color w:val="0000FF"/>
          <w:sz w:val="20"/>
          <w:szCs w:val="20"/>
        </w:rPr>
        <w:t>Early and frequent coordination between USACE, the requester, and/or non-federal sponsor, if applicable, is strongly recommended</w:t>
      </w:r>
      <w:r w:rsidR="00E66594">
        <w:rPr>
          <w:bCs/>
          <w:color w:val="0000FF"/>
          <w:sz w:val="20"/>
          <w:szCs w:val="20"/>
        </w:rPr>
        <w:t xml:space="preserve">. </w:t>
      </w:r>
      <w:r w:rsidR="00E66594" w:rsidRPr="00E66594">
        <w:rPr>
          <w:bCs/>
          <w:color w:val="0000FF"/>
          <w:sz w:val="20"/>
          <w:szCs w:val="20"/>
        </w:rPr>
        <w:t xml:space="preserve"> </w:t>
      </w:r>
      <w:r w:rsidR="000A4259">
        <w:rPr>
          <w:bCs/>
          <w:color w:val="0000FF"/>
          <w:sz w:val="20"/>
          <w:szCs w:val="20"/>
        </w:rPr>
        <w:t xml:space="preserve">The </w:t>
      </w:r>
      <w:proofErr w:type="gramStart"/>
      <w:r w:rsidR="000A4259">
        <w:rPr>
          <w:bCs/>
          <w:color w:val="0000FF"/>
          <w:sz w:val="20"/>
          <w:szCs w:val="20"/>
        </w:rPr>
        <w:t>District</w:t>
      </w:r>
      <w:proofErr w:type="gramEnd"/>
      <w:r w:rsidR="000A4259">
        <w:rPr>
          <w:bCs/>
          <w:color w:val="0000FF"/>
          <w:sz w:val="20"/>
          <w:szCs w:val="20"/>
        </w:rPr>
        <w:t xml:space="preserve"> will </w:t>
      </w:r>
      <w:r w:rsidR="0040024E">
        <w:rPr>
          <w:bCs/>
          <w:color w:val="0000FF"/>
          <w:sz w:val="20"/>
          <w:szCs w:val="20"/>
        </w:rPr>
        <w:t xml:space="preserve">recommend the level of analysis, </w:t>
      </w:r>
      <w:r w:rsidR="004901BD">
        <w:rPr>
          <w:bCs/>
          <w:color w:val="0000FF"/>
          <w:sz w:val="20"/>
          <w:szCs w:val="20"/>
        </w:rPr>
        <w:t>s</w:t>
      </w:r>
      <w:r w:rsidR="0040024E">
        <w:rPr>
          <w:bCs/>
          <w:color w:val="0000FF"/>
          <w:sz w:val="20"/>
          <w:szCs w:val="20"/>
        </w:rPr>
        <w:t xml:space="preserve">ee EC 1165-2-220 paragraph 8.c and then will </w:t>
      </w:r>
      <w:r w:rsidR="000A4259">
        <w:rPr>
          <w:bCs/>
          <w:color w:val="0000FF"/>
          <w:sz w:val="20"/>
          <w:szCs w:val="20"/>
        </w:rPr>
        <w:t xml:space="preserve">write most of the Review Plan, the </w:t>
      </w:r>
      <w:r w:rsidR="00E66594">
        <w:rPr>
          <w:bCs/>
          <w:color w:val="0000FF"/>
          <w:sz w:val="20"/>
          <w:szCs w:val="20"/>
        </w:rPr>
        <w:t>r</w:t>
      </w:r>
      <w:r w:rsidR="000A4259">
        <w:rPr>
          <w:bCs/>
          <w:color w:val="0000FF"/>
          <w:sz w:val="20"/>
          <w:szCs w:val="20"/>
        </w:rPr>
        <w:t>equest</w:t>
      </w:r>
      <w:r w:rsidR="00E66594">
        <w:rPr>
          <w:bCs/>
          <w:color w:val="0000FF"/>
          <w:sz w:val="20"/>
          <w:szCs w:val="20"/>
        </w:rPr>
        <w:t>e</w:t>
      </w:r>
      <w:r w:rsidR="000A4259">
        <w:rPr>
          <w:bCs/>
          <w:color w:val="0000FF"/>
          <w:sz w:val="20"/>
          <w:szCs w:val="20"/>
        </w:rPr>
        <w:t xml:space="preserve">r is responsible for providing their </w:t>
      </w:r>
      <w:r w:rsidR="00A510E8">
        <w:rPr>
          <w:bCs/>
          <w:color w:val="0000FF"/>
          <w:sz w:val="20"/>
          <w:szCs w:val="20"/>
        </w:rPr>
        <w:t>A-E</w:t>
      </w:r>
      <w:r w:rsidR="000A4259">
        <w:rPr>
          <w:bCs/>
          <w:color w:val="0000FF"/>
          <w:sz w:val="20"/>
          <w:szCs w:val="20"/>
        </w:rPr>
        <w:t xml:space="preserve">s Quality Control Plan, see </w:t>
      </w:r>
      <w:r w:rsidR="00BF03F8">
        <w:rPr>
          <w:bCs/>
          <w:color w:val="0000FF"/>
          <w:sz w:val="20"/>
          <w:szCs w:val="20"/>
        </w:rPr>
        <w:t>Attachment 3</w:t>
      </w:r>
      <w:r w:rsidR="000A4259">
        <w:rPr>
          <w:bCs/>
          <w:color w:val="0000FF"/>
          <w:sz w:val="20"/>
          <w:szCs w:val="20"/>
        </w:rPr>
        <w:t xml:space="preserve"> and their SAR Plan, see Attachme</w:t>
      </w:r>
      <w:r w:rsidR="000A4259" w:rsidRPr="00BF03F8">
        <w:rPr>
          <w:bCs/>
          <w:color w:val="0000FF"/>
          <w:sz w:val="20"/>
          <w:szCs w:val="20"/>
        </w:rPr>
        <w:t xml:space="preserve">nt </w:t>
      </w:r>
      <w:r w:rsidR="00BF03F8" w:rsidRPr="00BF03F8">
        <w:rPr>
          <w:bCs/>
          <w:color w:val="0000FF"/>
          <w:sz w:val="20"/>
          <w:szCs w:val="20"/>
        </w:rPr>
        <w:t>4.</w:t>
      </w:r>
      <w:r w:rsidR="000A4259" w:rsidRPr="00BF03F8">
        <w:rPr>
          <w:bCs/>
          <w:color w:val="0000FF"/>
          <w:sz w:val="20"/>
          <w:szCs w:val="20"/>
        </w:rPr>
        <w:t xml:space="preserve">  </w:t>
      </w:r>
      <w:r w:rsidR="002C1AF8" w:rsidRPr="00BF03F8">
        <w:rPr>
          <w:bCs/>
          <w:color w:val="0000FF"/>
          <w:sz w:val="20"/>
          <w:szCs w:val="20"/>
        </w:rPr>
        <w:t>When</w:t>
      </w:r>
      <w:r w:rsidR="002C1AF8" w:rsidRPr="002C1AF8">
        <w:rPr>
          <w:bCs/>
          <w:color w:val="0000FF"/>
          <w:sz w:val="20"/>
          <w:szCs w:val="20"/>
        </w:rPr>
        <w:t xml:space="preserve"> the initial submittal is received, the District will create a database entry for that request, including the assignment of a unique identifier (to be automatically generated by the Section 408 database).  The unique identifier will be used for tracking purposes throughout the entire Section 408 request process and will be referenced in all correspondence with the requester.  </w:t>
      </w:r>
      <w:r w:rsidRPr="00F803CE">
        <w:rPr>
          <w:color w:val="0000FF"/>
          <w:sz w:val="20"/>
          <w:szCs w:val="20"/>
        </w:rPr>
        <w:t xml:space="preserve">The text in blue needs to be updated to be project specific and formatted black or deleted.  </w:t>
      </w:r>
      <w:proofErr w:type="gramStart"/>
      <w:r w:rsidRPr="00F803CE">
        <w:rPr>
          <w:color w:val="0000FF"/>
          <w:sz w:val="20"/>
          <w:szCs w:val="20"/>
        </w:rPr>
        <w:t>In order to</w:t>
      </w:r>
      <w:proofErr w:type="gramEnd"/>
      <w:r w:rsidRPr="00F803CE">
        <w:rPr>
          <w:color w:val="0000FF"/>
          <w:sz w:val="20"/>
          <w:szCs w:val="20"/>
        </w:rPr>
        <w:t xml:space="preserve"> expedite the endorsement of the RP make sure the information requested in all sections of the plan, especially risk summaries, is included. </w:t>
      </w:r>
      <w:r w:rsidR="00FB5A2F">
        <w:rPr>
          <w:color w:val="0000FF"/>
          <w:sz w:val="20"/>
          <w:szCs w:val="20"/>
        </w:rPr>
        <w:t xml:space="preserve"> Use track changes </w:t>
      </w:r>
      <w:r w:rsidR="000628D4">
        <w:rPr>
          <w:color w:val="0000FF"/>
          <w:sz w:val="20"/>
          <w:szCs w:val="20"/>
        </w:rPr>
        <w:t>for faster</w:t>
      </w:r>
      <w:r w:rsidR="00422501">
        <w:rPr>
          <w:color w:val="0000FF"/>
          <w:sz w:val="20"/>
          <w:szCs w:val="20"/>
        </w:rPr>
        <w:t xml:space="preserve"> </w:t>
      </w:r>
      <w:r w:rsidR="00192096">
        <w:rPr>
          <w:color w:val="0000FF"/>
          <w:sz w:val="20"/>
          <w:szCs w:val="20"/>
        </w:rPr>
        <w:t>evaluation</w:t>
      </w:r>
      <w:r w:rsidR="00FB5A2F">
        <w:rPr>
          <w:color w:val="0000FF"/>
          <w:sz w:val="20"/>
          <w:szCs w:val="20"/>
        </w:rPr>
        <w:t xml:space="preserve"> of the </w:t>
      </w:r>
      <w:r w:rsidR="00C84CAA">
        <w:rPr>
          <w:color w:val="0000FF"/>
          <w:sz w:val="20"/>
          <w:szCs w:val="20"/>
        </w:rPr>
        <w:t>RP</w:t>
      </w:r>
      <w:r w:rsidR="00FB5A2F">
        <w:rPr>
          <w:color w:val="0000FF"/>
          <w:sz w:val="20"/>
          <w:szCs w:val="20"/>
        </w:rPr>
        <w:t>.</w:t>
      </w:r>
      <w:r w:rsidR="00B9246E">
        <w:rPr>
          <w:color w:val="0000FF"/>
          <w:sz w:val="20"/>
          <w:szCs w:val="20"/>
        </w:rPr>
        <w:t xml:space="preserve"> </w:t>
      </w:r>
      <w:r w:rsidRPr="00F803CE">
        <w:rPr>
          <w:color w:val="0000FF"/>
          <w:sz w:val="20"/>
          <w:szCs w:val="20"/>
        </w:rPr>
        <w:t xml:space="preserve"> </w:t>
      </w:r>
      <w:r w:rsidRPr="00F803CE">
        <w:rPr>
          <w:color w:val="0000FF"/>
          <w:sz w:val="20"/>
          <w:szCs w:val="20"/>
        </w:rPr>
        <w:fldChar w:fldCharType="begin"/>
      </w:r>
      <w:r w:rsidRPr="00F803CE">
        <w:rPr>
          <w:color w:val="0000FF"/>
          <w:sz w:val="20"/>
          <w:szCs w:val="20"/>
        </w:rPr>
        <w:instrText xml:space="preserve"> REF _Ref513630689 \w \h  \* MERGEFORMAT </w:instrText>
      </w:r>
      <w:r w:rsidRPr="00F803CE">
        <w:rPr>
          <w:color w:val="0000FF"/>
          <w:sz w:val="20"/>
          <w:szCs w:val="20"/>
        </w:rPr>
      </w:r>
      <w:r w:rsidRPr="00F803CE">
        <w:rPr>
          <w:color w:val="0000FF"/>
          <w:sz w:val="20"/>
          <w:szCs w:val="20"/>
        </w:rPr>
        <w:fldChar w:fldCharType="separate"/>
      </w:r>
      <w:r w:rsidR="00940464">
        <w:rPr>
          <w:color w:val="0000FF"/>
          <w:sz w:val="20"/>
          <w:szCs w:val="20"/>
        </w:rPr>
        <w:t>Attachment 2</w:t>
      </w:r>
      <w:r w:rsidRPr="00F803CE">
        <w:rPr>
          <w:color w:val="0000FF"/>
          <w:sz w:val="20"/>
          <w:szCs w:val="20"/>
        </w:rPr>
        <w:fldChar w:fldCharType="end"/>
      </w:r>
      <w:r w:rsidRPr="00F803CE">
        <w:rPr>
          <w:color w:val="0000FF"/>
          <w:sz w:val="20"/>
          <w:szCs w:val="20"/>
        </w:rPr>
        <w:t xml:space="preserve">, Project Risk Information, </w:t>
      </w:r>
      <w:r w:rsidRPr="00F803CE">
        <w:rPr>
          <w:bCs/>
          <w:color w:val="0000FF"/>
          <w:sz w:val="20"/>
          <w:szCs w:val="20"/>
        </w:rPr>
        <w:t>will summarize the most recent risk assessment information for the dam/</w:t>
      </w:r>
      <w:r w:rsidR="0040024E">
        <w:rPr>
          <w:bCs/>
          <w:color w:val="0000FF"/>
          <w:sz w:val="20"/>
          <w:szCs w:val="20"/>
        </w:rPr>
        <w:t>‌</w:t>
      </w:r>
      <w:r w:rsidRPr="00F803CE">
        <w:rPr>
          <w:bCs/>
          <w:color w:val="0000FF"/>
          <w:sz w:val="20"/>
          <w:szCs w:val="20"/>
        </w:rPr>
        <w:t xml:space="preserve">levee.  </w:t>
      </w:r>
      <w:r w:rsidR="00192096">
        <w:rPr>
          <w:bCs/>
          <w:color w:val="0000FF"/>
          <w:sz w:val="20"/>
          <w:szCs w:val="20"/>
        </w:rPr>
        <w:t>To help assure a systemic approach l</w:t>
      </w:r>
      <w:r w:rsidR="00AB5C68">
        <w:rPr>
          <w:bCs/>
          <w:color w:val="0000FF"/>
          <w:sz w:val="20"/>
          <w:szCs w:val="20"/>
        </w:rPr>
        <w:t>arger projects in general should have one RP</w:t>
      </w:r>
      <w:r w:rsidR="00192096">
        <w:rPr>
          <w:bCs/>
          <w:color w:val="0000FF"/>
          <w:sz w:val="20"/>
          <w:szCs w:val="20"/>
        </w:rPr>
        <w:t xml:space="preserve"> </w:t>
      </w:r>
      <w:r w:rsidR="0041027B">
        <w:rPr>
          <w:bCs/>
          <w:color w:val="0000FF"/>
          <w:sz w:val="20"/>
          <w:szCs w:val="20"/>
        </w:rPr>
        <w:t xml:space="preserve">(use TBD for unknown information) </w:t>
      </w:r>
      <w:r w:rsidR="00192096">
        <w:rPr>
          <w:bCs/>
          <w:color w:val="0000FF"/>
          <w:sz w:val="20"/>
          <w:szCs w:val="20"/>
        </w:rPr>
        <w:t xml:space="preserve">and updated as the project progresses.  </w:t>
      </w:r>
      <w:r w:rsidR="00E046EB">
        <w:rPr>
          <w:bCs/>
          <w:color w:val="0000FF"/>
          <w:sz w:val="20"/>
          <w:szCs w:val="20"/>
        </w:rPr>
        <w:t>From ER 1165-2-217, “…</w:t>
      </w:r>
      <w:r w:rsidR="00E046EB" w:rsidRPr="00764840">
        <w:rPr>
          <w:bCs/>
          <w:color w:val="0000FF"/>
          <w:sz w:val="20"/>
          <w:szCs w:val="20"/>
        </w:rPr>
        <w:t xml:space="preserve"> the PDT must submit an up-to-date RP for each new phase to the MSC for approval within 30 calendar days of receiving funds.</w:t>
      </w:r>
      <w:r w:rsidR="00E046EB">
        <w:rPr>
          <w:bCs/>
          <w:color w:val="0000FF"/>
          <w:sz w:val="20"/>
          <w:szCs w:val="20"/>
        </w:rPr>
        <w:t>”  For Section 408 RPs, the comple</w:t>
      </w:r>
      <w:r w:rsidR="001A0FBC">
        <w:rPr>
          <w:bCs/>
          <w:color w:val="0000FF"/>
          <w:sz w:val="20"/>
          <w:szCs w:val="20"/>
        </w:rPr>
        <w:t>te</w:t>
      </w:r>
      <w:r w:rsidR="000922BB">
        <w:rPr>
          <w:bCs/>
          <w:color w:val="0000FF"/>
          <w:sz w:val="20"/>
          <w:szCs w:val="20"/>
        </w:rPr>
        <w:t>ness</w:t>
      </w:r>
      <w:r w:rsidR="00E046EB">
        <w:rPr>
          <w:bCs/>
          <w:color w:val="0000FF"/>
          <w:sz w:val="20"/>
          <w:szCs w:val="20"/>
        </w:rPr>
        <w:t xml:space="preserve"> determination is the equivalent to receiving funds.  </w:t>
      </w:r>
      <w:r w:rsidR="00A3541F">
        <w:rPr>
          <w:bCs/>
          <w:color w:val="0000FF"/>
          <w:sz w:val="20"/>
          <w:szCs w:val="20"/>
        </w:rPr>
        <w:t xml:space="preserve">Late </w:t>
      </w:r>
      <w:r w:rsidR="00314FDF">
        <w:rPr>
          <w:bCs/>
          <w:color w:val="0000FF"/>
          <w:sz w:val="20"/>
          <w:szCs w:val="20"/>
        </w:rPr>
        <w:t xml:space="preserve">or outdated </w:t>
      </w:r>
      <w:r w:rsidR="00840DDA">
        <w:rPr>
          <w:bCs/>
          <w:color w:val="0000FF"/>
          <w:sz w:val="20"/>
          <w:szCs w:val="20"/>
        </w:rPr>
        <w:t>RP</w:t>
      </w:r>
      <w:r w:rsidR="00A3541F">
        <w:rPr>
          <w:bCs/>
          <w:color w:val="0000FF"/>
          <w:sz w:val="20"/>
          <w:szCs w:val="20"/>
        </w:rPr>
        <w:t>s</w:t>
      </w:r>
      <w:r w:rsidR="00A3541F" w:rsidRPr="00A3541F">
        <w:rPr>
          <w:bCs/>
          <w:color w:val="0000FF"/>
          <w:sz w:val="20"/>
          <w:szCs w:val="20"/>
        </w:rPr>
        <w:t xml:space="preserve"> </w:t>
      </w:r>
      <w:r w:rsidR="006A3E8B">
        <w:rPr>
          <w:bCs/>
          <w:color w:val="0000FF"/>
          <w:sz w:val="20"/>
          <w:szCs w:val="20"/>
        </w:rPr>
        <w:t xml:space="preserve">as outlined in ER 1165-2-217 </w:t>
      </w:r>
      <w:r w:rsidR="00A3541F" w:rsidRPr="00A3541F">
        <w:rPr>
          <w:bCs/>
          <w:color w:val="0000FF"/>
          <w:sz w:val="20"/>
          <w:szCs w:val="20"/>
        </w:rPr>
        <w:t>will be considered by the RMO</w:t>
      </w:r>
      <w:r w:rsidR="00B054B6">
        <w:rPr>
          <w:bCs/>
          <w:color w:val="0000FF"/>
          <w:sz w:val="20"/>
          <w:szCs w:val="20"/>
        </w:rPr>
        <w:t>/MSC</w:t>
      </w:r>
      <w:r w:rsidR="00A3541F" w:rsidRPr="00A3541F">
        <w:rPr>
          <w:bCs/>
          <w:color w:val="0000FF"/>
          <w:sz w:val="20"/>
          <w:szCs w:val="20"/>
        </w:rPr>
        <w:t xml:space="preserve"> when determining the need for future Quality Audits.</w:t>
      </w:r>
      <w:r w:rsidR="00A3541F">
        <w:rPr>
          <w:bCs/>
          <w:color w:val="0000FF"/>
          <w:sz w:val="20"/>
          <w:szCs w:val="20"/>
        </w:rPr>
        <w:t xml:space="preserve">  </w:t>
      </w:r>
      <w:r w:rsidR="00EF1777" w:rsidRPr="00EF1777">
        <w:rPr>
          <w:b/>
          <w:color w:val="0000FF"/>
          <w:sz w:val="20"/>
          <w:szCs w:val="20"/>
          <w:u w:val="single"/>
        </w:rPr>
        <w:t>FOR SCHEDULING PLAN ON 14 CALENDAR DAYS FOR THE RMC</w:t>
      </w:r>
      <w:r w:rsidR="00447A67">
        <w:rPr>
          <w:b/>
          <w:color w:val="0000FF"/>
          <w:sz w:val="20"/>
          <w:szCs w:val="20"/>
          <w:u w:val="single"/>
        </w:rPr>
        <w:t xml:space="preserve"> </w:t>
      </w:r>
      <w:r w:rsidR="00EF1777" w:rsidRPr="00EF1777">
        <w:rPr>
          <w:b/>
          <w:color w:val="0000FF"/>
          <w:sz w:val="20"/>
          <w:szCs w:val="20"/>
          <w:u w:val="single"/>
        </w:rPr>
        <w:t>TO PROVIDE COMMENTS FOR EACH ROUND OF REVIEWS, A COUPLE OF ROUNDS OF COMMENTS ARE THE NORM</w:t>
      </w:r>
      <w:r w:rsidR="00637466" w:rsidRPr="00637466">
        <w:rPr>
          <w:bCs/>
          <w:color w:val="0000FF"/>
          <w:sz w:val="20"/>
          <w:szCs w:val="20"/>
        </w:rPr>
        <w:t xml:space="preserve">.  Concurrent RMC/‌MSC reviews are encouraged.  </w:t>
      </w:r>
      <w:r w:rsidRPr="00F803CE">
        <w:rPr>
          <w:color w:val="0000FF"/>
          <w:sz w:val="20"/>
          <w:szCs w:val="20"/>
        </w:rPr>
        <w:t>For improvement in the next version of review guidance please send concerns or issues to EC217@usace.army.mil.</w:t>
      </w:r>
    </w:p>
    <w:p w14:paraId="74263503" w14:textId="77777777" w:rsidR="00AA6BA5" w:rsidRPr="00A37BA5" w:rsidRDefault="00AA6BA5" w:rsidP="00E75321">
      <w:pPr>
        <w:pStyle w:val="Heading1"/>
        <w:spacing w:before="0"/>
        <w:ind w:left="0" w:firstLine="0"/>
      </w:pPr>
      <w:bookmarkStart w:id="1" w:name="_Toc505869622"/>
      <w:bookmarkStart w:id="2" w:name="_Toc505870765"/>
      <w:bookmarkStart w:id="3" w:name="_Toc505870887"/>
      <w:bookmarkStart w:id="4" w:name="_Toc505869623"/>
      <w:bookmarkStart w:id="5" w:name="_Toc505870766"/>
      <w:bookmarkStart w:id="6" w:name="_Toc505870888"/>
      <w:bookmarkStart w:id="7" w:name="_Toc505869624"/>
      <w:bookmarkStart w:id="8" w:name="_Toc505870767"/>
      <w:bookmarkStart w:id="9" w:name="_Toc505870889"/>
      <w:bookmarkStart w:id="10" w:name="_Toc505870890"/>
      <w:bookmarkStart w:id="11" w:name="_Toc443981767"/>
      <w:bookmarkEnd w:id="1"/>
      <w:bookmarkEnd w:id="2"/>
      <w:bookmarkEnd w:id="3"/>
      <w:bookmarkEnd w:id="4"/>
      <w:bookmarkEnd w:id="5"/>
      <w:bookmarkEnd w:id="6"/>
      <w:bookmarkEnd w:id="7"/>
      <w:bookmarkEnd w:id="8"/>
      <w:bookmarkEnd w:id="9"/>
      <w:bookmarkEnd w:id="10"/>
    </w:p>
    <w:bookmarkEnd w:id="11"/>
    <w:p w14:paraId="78CCB0B1" w14:textId="77777777" w:rsidR="00E04AF3" w:rsidRDefault="00E7699D" w:rsidP="00AA6BA5">
      <w:pPr>
        <w:pStyle w:val="Heading2"/>
      </w:pPr>
      <w:r>
        <w:t>Introduction</w:t>
      </w:r>
    </w:p>
    <w:p w14:paraId="5FA37933" w14:textId="77777777" w:rsidR="009E69C0" w:rsidRDefault="0062231D" w:rsidP="009E69C0">
      <w:pPr>
        <w:pStyle w:val="Heading3"/>
      </w:pPr>
      <w:r>
        <w:t>Purpose</w:t>
      </w:r>
    </w:p>
    <w:p w14:paraId="1D6D7FF5" w14:textId="2F409113" w:rsidR="0062231D" w:rsidRPr="00C745E9" w:rsidRDefault="000A4259" w:rsidP="00EE0D13">
      <w:pPr>
        <w:pStyle w:val="PlainText"/>
        <w:rPr>
          <w:rFonts w:ascii="Arial" w:hAnsi="Arial" w:cs="Arial"/>
          <w:sz w:val="20"/>
          <w:szCs w:val="20"/>
        </w:rPr>
      </w:pPr>
      <w:r w:rsidRPr="00C745E9">
        <w:rPr>
          <w:rFonts w:ascii="Arial" w:hAnsi="Arial" w:cs="Arial"/>
          <w:sz w:val="20"/>
          <w:szCs w:val="20"/>
        </w:rPr>
        <w:t xml:space="preserve">This Review Plan (RP) is intended to help ensure quality of the review by the </w:t>
      </w:r>
      <w:r w:rsidRPr="00EE0D13">
        <w:rPr>
          <w:rStyle w:val="TexttoEdit-NoSpacingChar"/>
          <w:rFonts w:eastAsiaTheme="minorHAnsi" w:cs="Arial"/>
          <w:szCs w:val="20"/>
        </w:rPr>
        <w:t>X</w:t>
      </w:r>
      <w:r w:rsidR="00FD3FA7" w:rsidRPr="00EE0D13">
        <w:rPr>
          <w:rStyle w:val="TexttoEdit-NoSpacingChar"/>
          <w:rFonts w:eastAsiaTheme="minorHAnsi" w:cs="Arial"/>
          <w:szCs w:val="20"/>
        </w:rPr>
        <w:t>X</w:t>
      </w:r>
      <w:r w:rsidRPr="00EE0D13">
        <w:rPr>
          <w:rStyle w:val="TexttoEdit-NoSpacingChar"/>
          <w:rFonts w:eastAsiaTheme="minorHAnsi" w:cs="Arial"/>
          <w:szCs w:val="20"/>
        </w:rPr>
        <w:t>X</w:t>
      </w:r>
      <w:r w:rsidRPr="00C745E9">
        <w:rPr>
          <w:rFonts w:ascii="Arial" w:hAnsi="Arial" w:cs="Arial"/>
          <w:sz w:val="20"/>
          <w:szCs w:val="20"/>
        </w:rPr>
        <w:t xml:space="preserve"> District for the request to alter a US Army Corps of Engineers (USACE) </w:t>
      </w:r>
      <w:r w:rsidR="00CD48A2" w:rsidRPr="00C745E9">
        <w:rPr>
          <w:rFonts w:ascii="Arial" w:hAnsi="Arial" w:cs="Arial"/>
          <w:sz w:val="20"/>
          <w:szCs w:val="20"/>
        </w:rPr>
        <w:t>C</w:t>
      </w:r>
      <w:r w:rsidRPr="00C745E9">
        <w:rPr>
          <w:rFonts w:ascii="Arial" w:hAnsi="Arial" w:cs="Arial"/>
          <w:sz w:val="20"/>
          <w:szCs w:val="20"/>
        </w:rPr>
        <w:t xml:space="preserve">ivil </w:t>
      </w:r>
      <w:r w:rsidR="00CD48A2" w:rsidRPr="00C745E9">
        <w:rPr>
          <w:rFonts w:ascii="Arial" w:hAnsi="Arial" w:cs="Arial"/>
          <w:sz w:val="20"/>
          <w:szCs w:val="20"/>
        </w:rPr>
        <w:t>W</w:t>
      </w:r>
      <w:r w:rsidRPr="00C745E9">
        <w:rPr>
          <w:rFonts w:ascii="Arial" w:hAnsi="Arial" w:cs="Arial"/>
          <w:sz w:val="20"/>
          <w:szCs w:val="20"/>
        </w:rPr>
        <w:t xml:space="preserve">orks project within the District’s area of responsibility.  This RP was prepared in accordance with Engineer Circular (EC) 1165-2-220, “Policy and Procedural Guidance for Processing Requests to Alter US Army Corps of Engineers Civil Works Projects Pursuant to 33 USC 408”.  </w:t>
      </w:r>
      <w:r w:rsidR="00E7699D" w:rsidRPr="00C745E9">
        <w:rPr>
          <w:rFonts w:ascii="Arial" w:hAnsi="Arial" w:cs="Arial"/>
          <w:sz w:val="20"/>
          <w:szCs w:val="20"/>
        </w:rPr>
        <w:t xml:space="preserve">This RP will be provided to </w:t>
      </w:r>
      <w:r w:rsidR="00801B45" w:rsidRPr="00C745E9">
        <w:rPr>
          <w:rFonts w:ascii="Arial" w:hAnsi="Arial" w:cs="Arial"/>
          <w:sz w:val="20"/>
          <w:szCs w:val="20"/>
        </w:rPr>
        <w:t>the</w:t>
      </w:r>
      <w:r w:rsidR="00E7699D" w:rsidRPr="00C745E9">
        <w:rPr>
          <w:rFonts w:ascii="Arial" w:hAnsi="Arial" w:cs="Arial"/>
          <w:sz w:val="20"/>
          <w:szCs w:val="20"/>
        </w:rPr>
        <w:t xml:space="preserve"> </w:t>
      </w:r>
      <w:r w:rsidR="00CC38FC" w:rsidRPr="00C745E9">
        <w:rPr>
          <w:rFonts w:ascii="Arial" w:hAnsi="Arial" w:cs="Arial"/>
          <w:sz w:val="20"/>
          <w:szCs w:val="20"/>
        </w:rPr>
        <w:t xml:space="preserve">Technical Review </w:t>
      </w:r>
      <w:r w:rsidR="00E7699D" w:rsidRPr="00C745E9">
        <w:rPr>
          <w:rFonts w:ascii="Arial" w:hAnsi="Arial" w:cs="Arial"/>
          <w:sz w:val="20"/>
          <w:szCs w:val="20"/>
        </w:rPr>
        <w:t xml:space="preserve">and </w:t>
      </w:r>
      <w:r w:rsidR="00AE502E" w:rsidRPr="00C745E9">
        <w:rPr>
          <w:rFonts w:ascii="Arial" w:hAnsi="Arial" w:cs="Arial"/>
          <w:sz w:val="20"/>
          <w:szCs w:val="20"/>
        </w:rPr>
        <w:t>SAR</w:t>
      </w:r>
      <w:r w:rsidR="00E7699D" w:rsidRPr="00C745E9">
        <w:rPr>
          <w:rFonts w:ascii="Arial" w:hAnsi="Arial" w:cs="Arial"/>
          <w:sz w:val="20"/>
          <w:szCs w:val="20"/>
        </w:rPr>
        <w:t xml:space="preserve"> Teams.  The District Chief of Engineering has assessed that the life safety risk of this project </w:t>
      </w:r>
      <w:r w:rsidR="00E7699D" w:rsidRPr="00C745E9">
        <w:rPr>
          <w:rFonts w:ascii="Arial" w:hAnsi="Arial" w:cs="Arial"/>
          <w:color w:val="0000FF"/>
          <w:sz w:val="20"/>
          <w:szCs w:val="20"/>
        </w:rPr>
        <w:t>is/is not</w:t>
      </w:r>
      <w:r w:rsidR="00E7699D" w:rsidRPr="00C745E9">
        <w:rPr>
          <w:rFonts w:ascii="Arial" w:hAnsi="Arial" w:cs="Arial"/>
          <w:sz w:val="20"/>
          <w:szCs w:val="20"/>
        </w:rPr>
        <w:t xml:space="preserve"> significant; </w:t>
      </w:r>
      <w:proofErr w:type="gramStart"/>
      <w:r w:rsidR="00E7699D" w:rsidRPr="00C745E9">
        <w:rPr>
          <w:rFonts w:ascii="Arial" w:hAnsi="Arial" w:cs="Arial"/>
          <w:sz w:val="20"/>
          <w:szCs w:val="20"/>
        </w:rPr>
        <w:t>therefore</w:t>
      </w:r>
      <w:proofErr w:type="gramEnd"/>
      <w:r w:rsidR="00E7699D" w:rsidRPr="00C745E9">
        <w:rPr>
          <w:rFonts w:ascii="Arial" w:hAnsi="Arial" w:cs="Arial"/>
          <w:sz w:val="20"/>
          <w:szCs w:val="20"/>
        </w:rPr>
        <w:t xml:space="preserve"> a</w:t>
      </w:r>
      <w:r w:rsidR="009A46B0" w:rsidRPr="00C745E9">
        <w:rPr>
          <w:rFonts w:ascii="Arial" w:hAnsi="Arial" w:cs="Arial"/>
          <w:sz w:val="20"/>
          <w:szCs w:val="20"/>
        </w:rPr>
        <w:t xml:space="preserve"> </w:t>
      </w:r>
      <w:r w:rsidR="00E7699D" w:rsidRPr="00C745E9">
        <w:rPr>
          <w:rFonts w:ascii="Arial" w:hAnsi="Arial" w:cs="Arial"/>
          <w:sz w:val="20"/>
          <w:szCs w:val="20"/>
        </w:rPr>
        <w:t xml:space="preserve">Safety Assurance Review (SAR) </w:t>
      </w:r>
      <w:r w:rsidR="00E7699D" w:rsidRPr="00C745E9">
        <w:rPr>
          <w:rFonts w:ascii="Arial" w:hAnsi="Arial" w:cs="Arial"/>
          <w:color w:val="0000FF"/>
          <w:sz w:val="20"/>
          <w:szCs w:val="20"/>
        </w:rPr>
        <w:t>will/will not</w:t>
      </w:r>
      <w:r w:rsidR="00E7699D" w:rsidRPr="00C745E9">
        <w:rPr>
          <w:rFonts w:ascii="Arial" w:hAnsi="Arial" w:cs="Arial"/>
          <w:sz w:val="20"/>
          <w:szCs w:val="20"/>
        </w:rPr>
        <w:t xml:space="preserve"> be required</w:t>
      </w:r>
      <w:r w:rsidR="00693FCD" w:rsidRPr="00C745E9">
        <w:rPr>
          <w:rFonts w:ascii="Arial" w:hAnsi="Arial" w:cs="Arial"/>
          <w:sz w:val="20"/>
          <w:szCs w:val="20"/>
        </w:rPr>
        <w:t>, see Paragraph</w:t>
      </w:r>
      <w:r w:rsidR="008F701E" w:rsidRPr="00C745E9">
        <w:rPr>
          <w:rFonts w:ascii="Arial" w:hAnsi="Arial" w:cs="Arial"/>
          <w:sz w:val="20"/>
          <w:szCs w:val="20"/>
        </w:rPr>
        <w:t xml:space="preserve"> </w:t>
      </w:r>
      <w:r w:rsidR="008F701E" w:rsidRPr="00C745E9">
        <w:rPr>
          <w:rFonts w:ascii="Arial" w:hAnsi="Arial" w:cs="Arial"/>
          <w:sz w:val="20"/>
          <w:szCs w:val="20"/>
        </w:rPr>
        <w:fldChar w:fldCharType="begin"/>
      </w:r>
      <w:r w:rsidR="008F701E" w:rsidRPr="00C745E9">
        <w:rPr>
          <w:rFonts w:ascii="Arial" w:hAnsi="Arial" w:cs="Arial"/>
          <w:sz w:val="20"/>
          <w:szCs w:val="20"/>
        </w:rPr>
        <w:instrText xml:space="preserve"> REF _Ref52952156 \r \h </w:instrText>
      </w:r>
      <w:r w:rsidR="00EE0D13" w:rsidRPr="00C745E9">
        <w:rPr>
          <w:rFonts w:ascii="Arial" w:hAnsi="Arial" w:cs="Arial"/>
          <w:sz w:val="20"/>
          <w:szCs w:val="20"/>
        </w:rPr>
        <w:instrText xml:space="preserve"> \* MERGEFORMAT </w:instrText>
      </w:r>
      <w:r w:rsidR="008F701E" w:rsidRPr="00C745E9">
        <w:rPr>
          <w:rFonts w:ascii="Arial" w:hAnsi="Arial" w:cs="Arial"/>
          <w:sz w:val="20"/>
          <w:szCs w:val="20"/>
        </w:rPr>
      </w:r>
      <w:r w:rsidR="008F701E" w:rsidRPr="00C745E9">
        <w:rPr>
          <w:rFonts w:ascii="Arial" w:hAnsi="Arial" w:cs="Arial"/>
          <w:sz w:val="20"/>
          <w:szCs w:val="20"/>
        </w:rPr>
        <w:fldChar w:fldCharType="separate"/>
      </w:r>
      <w:r w:rsidR="00940464" w:rsidRPr="00C745E9">
        <w:rPr>
          <w:rFonts w:ascii="Arial" w:hAnsi="Arial" w:cs="Arial"/>
          <w:sz w:val="20"/>
          <w:szCs w:val="20"/>
        </w:rPr>
        <w:t>4.1.2</w:t>
      </w:r>
      <w:r w:rsidR="008F701E" w:rsidRPr="00C745E9">
        <w:rPr>
          <w:rFonts w:ascii="Arial" w:hAnsi="Arial" w:cs="Arial"/>
          <w:sz w:val="20"/>
          <w:szCs w:val="20"/>
        </w:rPr>
        <w:fldChar w:fldCharType="end"/>
      </w:r>
      <w:r w:rsidR="007427DF" w:rsidRPr="00C745E9">
        <w:rPr>
          <w:rFonts w:ascii="Arial" w:hAnsi="Arial" w:cs="Arial"/>
          <w:sz w:val="20"/>
          <w:szCs w:val="20"/>
        </w:rPr>
        <w:t>.</w:t>
      </w:r>
      <w:r w:rsidR="007427DF" w:rsidRPr="00C745E9">
        <w:rPr>
          <w:rFonts w:ascii="Arial" w:hAnsi="Arial" w:cs="Arial"/>
          <w:color w:val="0000FF"/>
          <w:sz w:val="20"/>
          <w:szCs w:val="20"/>
        </w:rPr>
        <w:t xml:space="preserve">  </w:t>
      </w:r>
      <w:r w:rsidR="007410A6" w:rsidRPr="00C745E9">
        <w:rPr>
          <w:rFonts w:ascii="Arial" w:hAnsi="Arial" w:cs="Arial"/>
          <w:color w:val="0000FF"/>
          <w:sz w:val="20"/>
          <w:szCs w:val="20"/>
        </w:rPr>
        <w:t>If the answer is not “</w:t>
      </w:r>
      <w:r w:rsidR="00F22A2B" w:rsidRPr="00C745E9">
        <w:rPr>
          <w:rFonts w:ascii="Arial" w:hAnsi="Arial" w:cs="Arial"/>
          <w:color w:val="0000FF"/>
          <w:sz w:val="20"/>
          <w:szCs w:val="20"/>
        </w:rPr>
        <w:t>significant</w:t>
      </w:r>
      <w:r w:rsidR="007410A6" w:rsidRPr="00C745E9">
        <w:rPr>
          <w:rFonts w:ascii="Arial" w:hAnsi="Arial" w:cs="Arial"/>
          <w:color w:val="0000FF"/>
          <w:sz w:val="20"/>
          <w:szCs w:val="20"/>
        </w:rPr>
        <w:t>” most likely the MSC is the RMO.  A</w:t>
      </w:r>
      <w:r w:rsidR="00E7699D" w:rsidRPr="00C745E9">
        <w:rPr>
          <w:rFonts w:ascii="Arial" w:hAnsi="Arial" w:cs="Arial"/>
          <w:color w:val="0000FF"/>
          <w:sz w:val="20"/>
          <w:szCs w:val="20"/>
        </w:rPr>
        <w:t xml:space="preserve">ny levels of review not performed in accordance with </w:t>
      </w:r>
      <w:r w:rsidR="0012236E" w:rsidRPr="00C745E9">
        <w:rPr>
          <w:rFonts w:ascii="Arial" w:hAnsi="Arial" w:cs="Arial"/>
          <w:color w:val="0000FF"/>
          <w:sz w:val="20"/>
          <w:szCs w:val="20"/>
        </w:rPr>
        <w:t xml:space="preserve">ER </w:t>
      </w:r>
      <w:r w:rsidR="00E7699D" w:rsidRPr="00C745E9">
        <w:rPr>
          <w:rFonts w:ascii="Arial" w:hAnsi="Arial" w:cs="Arial"/>
          <w:color w:val="0000FF"/>
          <w:sz w:val="20"/>
          <w:szCs w:val="20"/>
        </w:rPr>
        <w:t>1165-2-217</w:t>
      </w:r>
      <w:r w:rsidR="00EE0D13" w:rsidRPr="00C745E9">
        <w:rPr>
          <w:rFonts w:ascii="Arial" w:hAnsi="Arial" w:cs="Arial"/>
          <w:color w:val="0000FF"/>
          <w:sz w:val="20"/>
          <w:szCs w:val="20"/>
        </w:rPr>
        <w:t xml:space="preserve"> </w:t>
      </w:r>
      <w:r w:rsidR="00EE0D13" w:rsidRPr="00C745E9">
        <w:rPr>
          <w:rFonts w:ascii="Arial" w:hAnsi="Arial" w:cs="Arial"/>
          <w:sz w:val="20"/>
          <w:szCs w:val="20"/>
        </w:rPr>
        <w:t xml:space="preserve"> </w:t>
      </w:r>
      <w:r w:rsidR="00E7699D" w:rsidRPr="00C745E9">
        <w:rPr>
          <w:rFonts w:ascii="Arial" w:hAnsi="Arial" w:cs="Arial"/>
          <w:color w:val="0000FF"/>
          <w:sz w:val="20"/>
          <w:szCs w:val="20"/>
        </w:rPr>
        <w:t xml:space="preserve"> will require documentation in the RP of the risk-informed decision not to undertake that level of review</w:t>
      </w:r>
      <w:r w:rsidR="00801B45" w:rsidRPr="00C745E9">
        <w:rPr>
          <w:rFonts w:ascii="Arial" w:hAnsi="Arial" w:cs="Arial"/>
          <w:color w:val="0000FF"/>
          <w:sz w:val="20"/>
          <w:szCs w:val="20"/>
        </w:rPr>
        <w:t>.</w:t>
      </w:r>
      <w:r w:rsidR="00E66594" w:rsidRPr="00C745E9">
        <w:rPr>
          <w:rFonts w:ascii="Arial" w:hAnsi="Arial" w:cs="Arial"/>
          <w:color w:val="0000FF"/>
          <w:sz w:val="20"/>
          <w:szCs w:val="20"/>
        </w:rPr>
        <w:t xml:space="preserve">  </w:t>
      </w:r>
      <w:r w:rsidR="00E66594" w:rsidRPr="00C745E9">
        <w:rPr>
          <w:rFonts w:ascii="Arial" w:hAnsi="Arial" w:cs="Arial"/>
          <w:sz w:val="20"/>
          <w:szCs w:val="20"/>
        </w:rPr>
        <w:t>The USACE Risk Management Center (RMC) is the Review Management Organization (RMO) for this project.  This RP will be updated for additional project phases and for the construction phase.</w:t>
      </w:r>
    </w:p>
    <w:p w14:paraId="331BA50D" w14:textId="77777777" w:rsidR="00EE0D13" w:rsidRDefault="00EE0D13" w:rsidP="00C745E9">
      <w:pPr>
        <w:pStyle w:val="PlainText"/>
        <w:rPr>
          <w:rFonts w:cs="Arial"/>
        </w:rPr>
      </w:pPr>
    </w:p>
    <w:p w14:paraId="69B8150F" w14:textId="77777777" w:rsidR="00876931" w:rsidRPr="000A6B9F" w:rsidRDefault="00876931" w:rsidP="009D56D3">
      <w:pPr>
        <w:keepNext/>
        <w:keepLines/>
        <w:numPr>
          <w:ilvl w:val="1"/>
          <w:numId w:val="7"/>
        </w:numPr>
        <w:spacing w:after="240" w:line="240" w:lineRule="atLeast"/>
        <w:outlineLvl w:val="2"/>
        <w:rPr>
          <w:rFonts w:ascii="Arial Bold" w:eastAsiaTheme="majorEastAsia" w:hAnsi="Arial Bold" w:cstheme="majorBidi"/>
          <w:b/>
          <w:bCs/>
          <w:sz w:val="36"/>
        </w:rPr>
      </w:pPr>
      <w:r w:rsidRPr="000A6B9F">
        <w:rPr>
          <w:rFonts w:ascii="Arial Bold" w:eastAsiaTheme="majorEastAsia" w:hAnsi="Arial Bold" w:cstheme="majorBidi"/>
          <w:b/>
          <w:bCs/>
          <w:sz w:val="36"/>
        </w:rPr>
        <w:t>Decision Authority</w:t>
      </w:r>
    </w:p>
    <w:p w14:paraId="560CDB8E" w14:textId="458C8D4A" w:rsidR="00876931" w:rsidRPr="000A6B9F" w:rsidRDefault="00876931" w:rsidP="00876931">
      <w:pPr>
        <w:spacing w:after="240" w:line="240" w:lineRule="atLeast"/>
        <w:rPr>
          <w:rFonts w:eastAsia="Times New Roman" w:cs="Times New Roman"/>
          <w:sz w:val="20"/>
          <w:szCs w:val="24"/>
        </w:rPr>
      </w:pPr>
      <w:r w:rsidRPr="000A6B9F">
        <w:rPr>
          <w:rFonts w:eastAsia="Times New Roman" w:cs="Times New Roman"/>
          <w:sz w:val="20"/>
          <w:szCs w:val="24"/>
        </w:rPr>
        <w:t xml:space="preserve">Since the project involves a SAR the Division Commander has approval authority for the Section 408.  </w:t>
      </w:r>
      <w:r w:rsidRPr="000A6B9F">
        <w:rPr>
          <w:rFonts w:eastAsia="Times New Roman" w:cs="Times New Roman"/>
          <w:color w:val="0000FF"/>
          <w:sz w:val="20"/>
          <w:szCs w:val="24"/>
        </w:rPr>
        <w:t xml:space="preserve">Division Commanders have discretion to render a decision on any or all milestones but must render the decision for the final milestone.  The Division Commander can delegate milestone decisions, except for the final milestone, to District Commanders or the District Commanders’ designee.  The decision-maker of the Section 408 request, reference paragraph 8 </w:t>
      </w:r>
      <w:r>
        <w:rPr>
          <w:rFonts w:eastAsia="Times New Roman" w:cs="Times New Roman"/>
          <w:color w:val="0000FF"/>
          <w:sz w:val="20"/>
          <w:szCs w:val="24"/>
        </w:rPr>
        <w:t>and 12.c.</w:t>
      </w:r>
      <w:r w:rsidR="00547A4F">
        <w:rPr>
          <w:rFonts w:eastAsia="Times New Roman" w:cs="Times New Roman"/>
          <w:color w:val="0000FF"/>
          <w:sz w:val="20"/>
          <w:szCs w:val="24"/>
        </w:rPr>
        <w:t>(</w:t>
      </w:r>
      <w:r>
        <w:rPr>
          <w:rFonts w:eastAsia="Times New Roman" w:cs="Times New Roman"/>
          <w:color w:val="0000FF"/>
          <w:sz w:val="20"/>
          <w:szCs w:val="24"/>
        </w:rPr>
        <w:t>4</w:t>
      </w:r>
      <w:r w:rsidR="00547A4F">
        <w:rPr>
          <w:rFonts w:eastAsia="Times New Roman" w:cs="Times New Roman"/>
          <w:color w:val="0000FF"/>
          <w:sz w:val="20"/>
          <w:szCs w:val="24"/>
        </w:rPr>
        <w:t>)</w:t>
      </w:r>
      <w:r>
        <w:rPr>
          <w:rFonts w:eastAsia="Times New Roman" w:cs="Times New Roman"/>
          <w:color w:val="0000FF"/>
          <w:sz w:val="20"/>
          <w:szCs w:val="24"/>
        </w:rPr>
        <w:t xml:space="preserve"> </w:t>
      </w:r>
      <w:r w:rsidRPr="000A6B9F">
        <w:rPr>
          <w:rFonts w:eastAsia="Times New Roman" w:cs="Times New Roman"/>
          <w:color w:val="0000FF"/>
          <w:sz w:val="20"/>
          <w:szCs w:val="24"/>
        </w:rPr>
        <w:t>of EC 1165-2-220, will be the approver of alteration-specific review plans.</w:t>
      </w:r>
    </w:p>
    <w:p w14:paraId="0CD29919" w14:textId="77777777" w:rsidR="009E38DD" w:rsidRDefault="00FA623E" w:rsidP="009E38DD">
      <w:pPr>
        <w:pStyle w:val="Heading3"/>
      </w:pPr>
      <w:r>
        <w:t xml:space="preserve">Key </w:t>
      </w:r>
      <w:r w:rsidR="00E7699D">
        <w:t>References</w:t>
      </w:r>
    </w:p>
    <w:p w14:paraId="14008E81" w14:textId="48E32BA9" w:rsidR="0062231D" w:rsidRDefault="00F23E4E" w:rsidP="00093C93">
      <w:pPr>
        <w:pStyle w:val="bulletstep1"/>
        <w:jc w:val="both"/>
      </w:pPr>
      <w:r>
        <w:t xml:space="preserve">ER </w:t>
      </w:r>
      <w:r w:rsidR="009E38DD">
        <w:t xml:space="preserve">1165-2-217, </w:t>
      </w:r>
      <w:r>
        <w:t>Civil Works Review Policy</w:t>
      </w:r>
      <w:r w:rsidR="009E38DD">
        <w:t xml:space="preserve">, </w:t>
      </w:r>
      <w:r w:rsidR="00EE0D13">
        <w:t>01 May 2021</w:t>
      </w:r>
      <w:r w:rsidR="00D572BE">
        <w:t xml:space="preserve">  </w:t>
      </w:r>
      <w:r w:rsidR="006B32FB" w:rsidRPr="006B32FB">
        <w:rPr>
          <w:color w:val="0000FF"/>
        </w:rPr>
        <w:t>https://www.publications.usace.army.mil/USACE-Publications/Engineer-Regulations/u43546q/313136352D322D323137/</w:t>
      </w:r>
    </w:p>
    <w:p w14:paraId="04BF149A" w14:textId="33BADF3A" w:rsidR="00801B45" w:rsidRDefault="00801B45" w:rsidP="00801B45">
      <w:pPr>
        <w:pStyle w:val="bulletstep1"/>
      </w:pPr>
      <w:r>
        <w:rPr>
          <w:lang w:val="en-GB"/>
        </w:rPr>
        <w:t>EC 1165-2-220, Policy and Procedural Guidance for Process Requests to Alter U.S. Army Corp</w:t>
      </w:r>
      <w:r w:rsidR="00E859C4">
        <w:rPr>
          <w:lang w:val="en-GB"/>
        </w:rPr>
        <w:t>s</w:t>
      </w:r>
      <w:r>
        <w:rPr>
          <w:lang w:val="en-GB"/>
        </w:rPr>
        <w:t xml:space="preserve"> of </w:t>
      </w:r>
      <w:r w:rsidR="00E66594">
        <w:rPr>
          <w:lang w:val="en-GB"/>
        </w:rPr>
        <w:t>E</w:t>
      </w:r>
      <w:r>
        <w:rPr>
          <w:lang w:val="en-GB"/>
        </w:rPr>
        <w:t xml:space="preserve">ngineers Civil Works Projects Pursuant to 33 USC </w:t>
      </w:r>
      <w:r>
        <w:t xml:space="preserve">§ 408. </w:t>
      </w:r>
      <w:r w:rsidR="00E859C4">
        <w:t xml:space="preserve">10 </w:t>
      </w:r>
      <w:r>
        <w:t xml:space="preserve">September </w:t>
      </w:r>
      <w:r w:rsidR="00E859C4">
        <w:t>2018</w:t>
      </w:r>
    </w:p>
    <w:p w14:paraId="7467A66E" w14:textId="77777777" w:rsidR="00B72C3A" w:rsidRDefault="00B72C3A" w:rsidP="00B72C3A">
      <w:pPr>
        <w:pStyle w:val="bulletstep1"/>
      </w:pPr>
      <w:r>
        <w:t>ECB 2019-15, Interim Approach for Risk-Informed Designs for Dam and Levee Projects</w:t>
      </w:r>
      <w:r w:rsidR="00C11F4F">
        <w:t>, 08 October 2019</w:t>
      </w:r>
    </w:p>
    <w:p w14:paraId="2069445C" w14:textId="77777777" w:rsidR="009E38DD" w:rsidRPr="009E38DD" w:rsidRDefault="009E38DD" w:rsidP="00093C93">
      <w:pPr>
        <w:pStyle w:val="bulletstep1"/>
        <w:jc w:val="both"/>
        <w:rPr>
          <w:color w:val="0000FF"/>
        </w:rPr>
      </w:pPr>
      <w:r w:rsidRPr="009E38DD">
        <w:rPr>
          <w:color w:val="0000FF"/>
        </w:rPr>
        <w:t>ER 1110-2-1156, Safety of Dams – Policy and Procedure, 31 Mar 2014</w:t>
      </w:r>
    </w:p>
    <w:p w14:paraId="017049DA" w14:textId="11766982" w:rsidR="009E38DD" w:rsidRDefault="009E38DD" w:rsidP="00093C93">
      <w:pPr>
        <w:pStyle w:val="bulletstep1"/>
        <w:jc w:val="both"/>
        <w:rPr>
          <w:color w:val="0000FF"/>
        </w:rPr>
      </w:pPr>
      <w:r w:rsidRPr="009E38DD">
        <w:rPr>
          <w:color w:val="0000FF"/>
        </w:rPr>
        <w:t>EM 1110-2-1913 Design, Construction, and Evaluation of Levees, 30 April 2000</w:t>
      </w:r>
    </w:p>
    <w:p w14:paraId="5114F63F" w14:textId="3AE93CF9" w:rsidR="00E859C4" w:rsidRDefault="00E859C4" w:rsidP="00093C93">
      <w:pPr>
        <w:pStyle w:val="bulletstep1"/>
        <w:jc w:val="both"/>
        <w:rPr>
          <w:color w:val="0000FF"/>
        </w:rPr>
      </w:pPr>
      <w:r>
        <w:rPr>
          <w:color w:val="0000FF"/>
        </w:rPr>
        <w:t>EC 1165-2-21</w:t>
      </w:r>
      <w:r w:rsidR="004B1009">
        <w:rPr>
          <w:color w:val="0000FF"/>
        </w:rPr>
        <w:t>8</w:t>
      </w:r>
      <w:r>
        <w:rPr>
          <w:color w:val="0000FF"/>
        </w:rPr>
        <w:t>, USACE Levee Safety Program</w:t>
      </w:r>
      <w:r w:rsidR="004B1009">
        <w:rPr>
          <w:color w:val="0000FF"/>
        </w:rPr>
        <w:t>, 22 April 2021</w:t>
      </w:r>
    </w:p>
    <w:p w14:paraId="50ADA262" w14:textId="77777777" w:rsidR="00801B45" w:rsidRDefault="00801B45" w:rsidP="00801B45">
      <w:pPr>
        <w:pStyle w:val="bulletstep1"/>
      </w:pPr>
      <w:r>
        <w:t>ER 1110-1-1807, Drilling in Earth Embankment Dams and Levees, 31 December 2014</w:t>
      </w:r>
    </w:p>
    <w:p w14:paraId="63683F13" w14:textId="0AC6D74C" w:rsidR="001E2320" w:rsidRPr="00F13DB7" w:rsidRDefault="001E2320" w:rsidP="00093C93">
      <w:pPr>
        <w:pStyle w:val="bulletstep1"/>
        <w:jc w:val="both"/>
        <w:rPr>
          <w:color w:val="0000FF"/>
        </w:rPr>
      </w:pPr>
      <w:r>
        <w:t>ER 1110-2-1150, Engineering and Design for Civil Works Projects, 31 August 1999</w:t>
      </w:r>
    </w:p>
    <w:p w14:paraId="3148B690" w14:textId="77777777" w:rsidR="002D2477" w:rsidRPr="009B0CA9" w:rsidRDefault="002D2477" w:rsidP="00093C93">
      <w:pPr>
        <w:pStyle w:val="bulletstep1"/>
        <w:jc w:val="both"/>
        <w:rPr>
          <w:color w:val="0000FF"/>
        </w:rPr>
      </w:pPr>
      <w:r>
        <w:t xml:space="preserve">RMC-AD-2019-03 Standard Operating Procedure for Type </w:t>
      </w:r>
      <w:r w:rsidR="00AC4411">
        <w:t xml:space="preserve">II </w:t>
      </w:r>
      <w:r>
        <w:t>Independent External Peer Reviews (Safety Assurance Reviews), 28 January 2019</w:t>
      </w:r>
    </w:p>
    <w:p w14:paraId="4D90730D" w14:textId="5285D098" w:rsidR="009E38DD" w:rsidRPr="009E38DD" w:rsidRDefault="00A65D62" w:rsidP="00093C93">
      <w:pPr>
        <w:pStyle w:val="bulletstep1"/>
        <w:jc w:val="both"/>
        <w:rPr>
          <w:color w:val="0000FF"/>
        </w:rPr>
      </w:pPr>
      <w:r>
        <w:rPr>
          <w:color w:val="0000FF"/>
        </w:rPr>
        <w:lastRenderedPageBreak/>
        <w:t>Project Management Plan (</w:t>
      </w:r>
      <w:r w:rsidR="009E38DD" w:rsidRPr="009E38DD">
        <w:rPr>
          <w:color w:val="0000FF"/>
        </w:rPr>
        <w:t>PMP</w:t>
      </w:r>
      <w:r>
        <w:rPr>
          <w:color w:val="0000FF"/>
        </w:rPr>
        <w:t>)</w:t>
      </w:r>
      <w:r w:rsidR="009E38DD" w:rsidRPr="009E38DD">
        <w:rPr>
          <w:color w:val="0000FF"/>
        </w:rPr>
        <w:t xml:space="preserve"> </w:t>
      </w:r>
      <w:r w:rsidR="00AC0E56">
        <w:rPr>
          <w:color w:val="0000FF"/>
        </w:rPr>
        <w:t>(provide link)</w:t>
      </w:r>
      <w:r w:rsidR="00FD3FA7">
        <w:rPr>
          <w:color w:val="0000FF"/>
        </w:rPr>
        <w:t>, date</w:t>
      </w:r>
      <w:r w:rsidR="00AC0E56" w:rsidRPr="009E38DD" w:rsidDel="00AC0E56">
        <w:rPr>
          <w:color w:val="0000FF"/>
        </w:rPr>
        <w:t xml:space="preserve"> </w:t>
      </w:r>
    </w:p>
    <w:p w14:paraId="399A912A" w14:textId="77777777" w:rsidR="009E38DD" w:rsidRPr="009E38DD" w:rsidRDefault="009E38DD" w:rsidP="00093C93">
      <w:pPr>
        <w:pStyle w:val="bulletstep1"/>
        <w:jc w:val="both"/>
        <w:rPr>
          <w:color w:val="0000FF"/>
        </w:rPr>
      </w:pPr>
      <w:r w:rsidRPr="009E38DD">
        <w:rPr>
          <w:color w:val="0000FF"/>
        </w:rPr>
        <w:t>MSC and/or District Quality Management Plan(s)</w:t>
      </w:r>
      <w:r w:rsidR="00AC0E56">
        <w:rPr>
          <w:color w:val="0000FF"/>
        </w:rPr>
        <w:t xml:space="preserve"> (provide link)</w:t>
      </w:r>
    </w:p>
    <w:p w14:paraId="79BFD11F" w14:textId="0FF5B52F" w:rsidR="009E38DD" w:rsidRPr="009E38DD" w:rsidRDefault="009E38DD" w:rsidP="00093C93">
      <w:pPr>
        <w:pStyle w:val="bulletstep1"/>
        <w:jc w:val="both"/>
        <w:rPr>
          <w:color w:val="0000FF"/>
        </w:rPr>
      </w:pPr>
      <w:r w:rsidRPr="009E38DD">
        <w:rPr>
          <w:color w:val="0000FF"/>
        </w:rPr>
        <w:t xml:space="preserve">Any other relevant quality control/quality assurance </w:t>
      </w:r>
      <w:r w:rsidR="00053706">
        <w:rPr>
          <w:color w:val="0000FF"/>
        </w:rPr>
        <w:t>D</w:t>
      </w:r>
      <w:r w:rsidR="00AB5C68">
        <w:rPr>
          <w:color w:val="0000FF"/>
        </w:rPr>
        <w:t>istrict/</w:t>
      </w:r>
      <w:r w:rsidR="00053706">
        <w:rPr>
          <w:color w:val="0000FF"/>
        </w:rPr>
        <w:t>D</w:t>
      </w:r>
      <w:r w:rsidR="00AB5C68">
        <w:rPr>
          <w:color w:val="0000FF"/>
        </w:rPr>
        <w:t xml:space="preserve">ivision </w:t>
      </w:r>
      <w:r w:rsidRPr="009E38DD">
        <w:rPr>
          <w:color w:val="0000FF"/>
        </w:rPr>
        <w:t>guidance</w:t>
      </w:r>
    </w:p>
    <w:p w14:paraId="4EC67C6F" w14:textId="77777777" w:rsidR="009E38DD" w:rsidRPr="009E38DD" w:rsidRDefault="009E38DD" w:rsidP="00093C93">
      <w:pPr>
        <w:pStyle w:val="bulletstep1"/>
        <w:jc w:val="both"/>
        <w:rPr>
          <w:color w:val="0000FF"/>
        </w:rPr>
      </w:pPr>
      <w:r w:rsidRPr="009E38DD">
        <w:rPr>
          <w:color w:val="0000FF"/>
        </w:rPr>
        <w:t xml:space="preserve">List related project specific studies </w:t>
      </w:r>
    </w:p>
    <w:p w14:paraId="2FA09700" w14:textId="0F3B0890" w:rsidR="009E38DD" w:rsidRDefault="009E38DD" w:rsidP="00093C93">
      <w:pPr>
        <w:pStyle w:val="bulletstep1"/>
        <w:jc w:val="both"/>
        <w:rPr>
          <w:color w:val="0000FF"/>
        </w:rPr>
      </w:pPr>
      <w:r w:rsidRPr="009E38DD">
        <w:rPr>
          <w:color w:val="0000FF"/>
        </w:rPr>
        <w:t>Include key</w:t>
      </w:r>
      <w:r w:rsidR="007410A6">
        <w:rPr>
          <w:color w:val="0000FF"/>
        </w:rPr>
        <w:t xml:space="preserve"> project specific</w:t>
      </w:r>
      <w:r w:rsidR="00BE5E30">
        <w:rPr>
          <w:color w:val="0000FF"/>
        </w:rPr>
        <w:t xml:space="preserve"> ER’s,</w:t>
      </w:r>
      <w:r w:rsidRPr="009E38DD">
        <w:rPr>
          <w:color w:val="0000FF"/>
        </w:rPr>
        <w:t xml:space="preserve"> EM’s,</w:t>
      </w:r>
      <w:r w:rsidR="00BE5E30">
        <w:rPr>
          <w:color w:val="0000FF"/>
        </w:rPr>
        <w:t xml:space="preserve"> EC’s,</w:t>
      </w:r>
      <w:r w:rsidRPr="009E38DD">
        <w:rPr>
          <w:color w:val="0000FF"/>
        </w:rPr>
        <w:t xml:space="preserve"> </w:t>
      </w:r>
      <w:r w:rsidR="007C6CA5">
        <w:rPr>
          <w:color w:val="0000FF"/>
        </w:rPr>
        <w:t xml:space="preserve">ETL’s, </w:t>
      </w:r>
      <w:r w:rsidRPr="009E38DD">
        <w:rPr>
          <w:color w:val="0000FF"/>
        </w:rPr>
        <w:t>etc.</w:t>
      </w:r>
      <w:r w:rsidR="007410A6">
        <w:rPr>
          <w:color w:val="0000FF"/>
        </w:rPr>
        <w:t xml:space="preserve"> </w:t>
      </w:r>
    </w:p>
    <w:p w14:paraId="0FC0662E" w14:textId="4EB62BA6" w:rsidR="00801B45" w:rsidRDefault="00801B45" w:rsidP="00801B45">
      <w:pPr>
        <w:pStyle w:val="bulletstep1"/>
        <w:numPr>
          <w:ilvl w:val="0"/>
          <w:numId w:val="0"/>
        </w:numPr>
        <w:rPr>
          <w:color w:val="0000FF"/>
        </w:rPr>
      </w:pPr>
      <w:r w:rsidRPr="007D6D4C">
        <w:t>The products applicable to determination of impacts to the operation and maintenance of the flood risk reduction project will be reviewed against published guidance, including Engineer Regulations, Engineer Circulars, Engineer Manuals, Engineer Technical Letters, Engineering Construction Bulletins, Policy Guidance Letters, implementation guidance, project guidance memoranda and other formal guidance memoranda issued by HQUSACE.</w:t>
      </w:r>
      <w:r>
        <w:t xml:space="preserve">  </w:t>
      </w:r>
      <w:r w:rsidR="00BF03F8" w:rsidRPr="00BF03F8">
        <w:t xml:space="preserve">The District will work closely with the requester to determine the applicable USACE standards to be applied and the specific level of detail necessary to be provided for USACE to decide for an alteration request. </w:t>
      </w:r>
      <w:r w:rsidR="00BF03F8">
        <w:t xml:space="preserve"> </w:t>
      </w:r>
      <w:r w:rsidRPr="00BF0005">
        <w:rPr>
          <w:color w:val="0000FF"/>
        </w:rPr>
        <w:t xml:space="preserve">The </w:t>
      </w:r>
      <w:r w:rsidRPr="009E4880">
        <w:rPr>
          <w:color w:val="0000FF"/>
        </w:rPr>
        <w:t>requester is responsible for ensuring a proposed alteration meets current USACE design and construction standards.</w:t>
      </w:r>
      <w:r>
        <w:rPr>
          <w:color w:val="0000FF"/>
        </w:rPr>
        <w:t xml:space="preserve"> </w:t>
      </w:r>
    </w:p>
    <w:p w14:paraId="6E54BC91" w14:textId="77777777" w:rsidR="00AA4131" w:rsidRDefault="00AA4131" w:rsidP="00E75321">
      <w:pPr>
        <w:pStyle w:val="Heading1"/>
        <w:spacing w:before="0"/>
        <w:ind w:left="0" w:firstLine="0"/>
      </w:pPr>
      <w:bookmarkStart w:id="12" w:name="_Toc505870893"/>
      <w:bookmarkEnd w:id="12"/>
    </w:p>
    <w:p w14:paraId="43D2F233" w14:textId="2B2ED7E3" w:rsidR="00AA4131" w:rsidRDefault="00837E81" w:rsidP="00AA4131">
      <w:pPr>
        <w:pStyle w:val="Heading2"/>
      </w:pPr>
      <w:r>
        <w:t>Alteration Specific Background</w:t>
      </w:r>
    </w:p>
    <w:p w14:paraId="0EA25B2F" w14:textId="77777777" w:rsidR="00AA4131" w:rsidRDefault="00306F48" w:rsidP="00AA4131">
      <w:pPr>
        <w:pStyle w:val="Heading3"/>
      </w:pPr>
      <w:r>
        <w:t>Project Description</w:t>
      </w:r>
    </w:p>
    <w:p w14:paraId="43BDD81D" w14:textId="28543B99" w:rsidR="00173FEC" w:rsidRDefault="000A6B9F" w:rsidP="00173FEC">
      <w:pPr>
        <w:pStyle w:val="bodytext"/>
        <w:jc w:val="both"/>
        <w:rPr>
          <w:color w:val="0000FF"/>
        </w:rPr>
      </w:pPr>
      <w:bookmarkStart w:id="13" w:name="_Toc505870896"/>
      <w:r w:rsidRPr="00C0188E">
        <w:rPr>
          <w:color w:val="0000FF"/>
          <w:szCs w:val="20"/>
        </w:rPr>
        <w:t xml:space="preserve">This section should include a full description of the existing USACE project and proposed alteration.  Overview maps and conceptual drawings (if available) should be included if project map is not available.  If Google fly-over is available provide a link to the file.  As the RP is a standalone document, the reviewers of this section should be able to understand the current risk of the USACE project and the construction and modified operation risk posed by the proposed alteration to ensure the project receives appropriate review by qualified personnel, determine the appropriate decision level, and determine whether review by the appropriate Senior Oversight Group is required.  </w:t>
      </w:r>
      <w:r w:rsidR="00F331E4" w:rsidRPr="00C0188E">
        <w:rPr>
          <w:rFonts w:cs="Arial"/>
          <w:color w:val="0000FF"/>
          <w:szCs w:val="20"/>
        </w:rPr>
        <w:t xml:space="preserve">Provide background information of the project </w:t>
      </w:r>
      <w:r w:rsidR="00F331E4" w:rsidRPr="00C0188E">
        <w:rPr>
          <w:color w:val="0000FF"/>
          <w:szCs w:val="20"/>
        </w:rPr>
        <w:t xml:space="preserve">along with available risk assessments </w:t>
      </w:r>
      <w:r w:rsidR="00F331E4" w:rsidRPr="00C0188E">
        <w:rPr>
          <w:rFonts w:cs="Arial"/>
          <w:color w:val="0000FF"/>
          <w:szCs w:val="20"/>
        </w:rPr>
        <w:t>and the actual a</w:t>
      </w:r>
      <w:r w:rsidR="00335DF1">
        <w:rPr>
          <w:rFonts w:cs="Arial"/>
          <w:color w:val="0000FF"/>
          <w:szCs w:val="20"/>
        </w:rPr>
        <w:t>ltera</w:t>
      </w:r>
      <w:r w:rsidR="00F331E4" w:rsidRPr="00C0188E">
        <w:rPr>
          <w:rFonts w:cs="Arial"/>
          <w:color w:val="0000FF"/>
          <w:szCs w:val="20"/>
        </w:rPr>
        <w:t>tion being performed (ex. major features of work being constructed, remediation concepts, failure modes addressed, etc.).  If the work to be performed will be done using multiple contracts</w:t>
      </w:r>
      <w:bookmarkStart w:id="14" w:name="_Hlk51772436"/>
      <w:r w:rsidR="00F331E4" w:rsidRPr="00C0188E">
        <w:rPr>
          <w:rFonts w:cs="Arial"/>
          <w:color w:val="0000FF"/>
          <w:szCs w:val="20"/>
        </w:rPr>
        <w:t>/‌phases</w:t>
      </w:r>
      <w:bookmarkEnd w:id="14"/>
      <w:r w:rsidR="00F331E4" w:rsidRPr="00C0188E">
        <w:rPr>
          <w:rFonts w:cs="Arial"/>
          <w:color w:val="0000FF"/>
          <w:szCs w:val="20"/>
        </w:rPr>
        <w:t>, explain the work done per contract/‌phase as the review team requirements may vary per contract/‌phase.  If the project duration spans multiple years, explain the schedule and risk</w:t>
      </w:r>
      <w:r w:rsidR="001811CD">
        <w:rPr>
          <w:rFonts w:cs="Arial"/>
          <w:color w:val="0000FF"/>
          <w:szCs w:val="20"/>
        </w:rPr>
        <w:t xml:space="preserve"> assessment</w:t>
      </w:r>
      <w:r w:rsidR="00F331E4" w:rsidRPr="00C0188E">
        <w:rPr>
          <w:rFonts w:cs="Arial"/>
          <w:color w:val="0000FF"/>
          <w:szCs w:val="20"/>
        </w:rPr>
        <w:t xml:space="preserve"> updates to be performed and frequency.  Summarize what is completed; to include percentage of design or construction for current features.  </w:t>
      </w:r>
      <w:r w:rsidR="00E859C4" w:rsidRPr="0045269D">
        <w:rPr>
          <w:szCs w:val="20"/>
        </w:rPr>
        <w:t xml:space="preserve">The overall status of the project is </w:t>
      </w:r>
      <w:r w:rsidR="00E859C4" w:rsidRPr="00E87418">
        <w:rPr>
          <w:rStyle w:val="TexttoEdit-NoSpacingChar"/>
        </w:rPr>
        <w:t>xx</w:t>
      </w:r>
      <w:proofErr w:type="gramStart"/>
      <w:r w:rsidR="00E859C4" w:rsidRPr="0045269D">
        <w:rPr>
          <w:szCs w:val="20"/>
        </w:rPr>
        <w:t>%</w:t>
      </w:r>
      <w:r w:rsidR="00E859C4" w:rsidRPr="00E87418">
        <w:rPr>
          <w:rStyle w:val="TexttoEdit-NoSpacingChar"/>
        </w:rPr>
        <w:t>, if</w:t>
      </w:r>
      <w:proofErr w:type="gramEnd"/>
      <w:r w:rsidR="00E859C4" w:rsidRPr="00E87418">
        <w:rPr>
          <w:rStyle w:val="TexttoEdit-NoSpacingChar"/>
        </w:rPr>
        <w:t xml:space="preserve"> multiple phases a table should be used</w:t>
      </w:r>
      <w:r w:rsidR="00E859C4" w:rsidRPr="0045269D">
        <w:rPr>
          <w:szCs w:val="20"/>
        </w:rPr>
        <w:t xml:space="preserve">.  </w:t>
      </w:r>
      <w:r w:rsidR="00552AA2" w:rsidRPr="00C0188E">
        <w:rPr>
          <w:szCs w:val="20"/>
        </w:rPr>
        <w:t xml:space="preserve">The estimated population at risk is </w:t>
      </w:r>
      <w:r w:rsidR="00552AA2" w:rsidRPr="00C0188E">
        <w:rPr>
          <w:color w:val="0000FF"/>
          <w:szCs w:val="20"/>
        </w:rPr>
        <w:t>XXX</w:t>
      </w:r>
      <w:r w:rsidR="006C46CF" w:rsidRPr="00C0188E">
        <w:rPr>
          <w:color w:val="0000FF"/>
          <w:szCs w:val="20"/>
        </w:rPr>
        <w:t xml:space="preserve"> (provide order of magnitude estimated population at risk)</w:t>
      </w:r>
      <w:r w:rsidR="00552AA2" w:rsidRPr="00C0188E">
        <w:rPr>
          <w:color w:val="0000FF"/>
          <w:szCs w:val="20"/>
        </w:rPr>
        <w:t xml:space="preserve">; </w:t>
      </w:r>
      <w:r w:rsidR="00552AA2" w:rsidRPr="00C0188E">
        <w:rPr>
          <w:szCs w:val="20"/>
        </w:rPr>
        <w:t>this estimate will be updated as refinements are made</w:t>
      </w:r>
      <w:r w:rsidR="005A2F84" w:rsidRPr="00C0188E">
        <w:rPr>
          <w:szCs w:val="20"/>
        </w:rPr>
        <w:t xml:space="preserve"> during future risk assessment efforts</w:t>
      </w:r>
      <w:r w:rsidR="00492F8F" w:rsidRPr="00C0188E">
        <w:rPr>
          <w:szCs w:val="20"/>
        </w:rPr>
        <w:t xml:space="preserve">.  More information on the project and risk associated with the project is </w:t>
      </w:r>
      <w:r w:rsidR="00E46546" w:rsidRPr="00C0188E" w:rsidDel="00053F6F">
        <w:rPr>
          <w:szCs w:val="20"/>
        </w:rPr>
        <w:t>provided</w:t>
      </w:r>
      <w:r w:rsidR="00E83FF2" w:rsidRPr="00C0188E">
        <w:rPr>
          <w:szCs w:val="20"/>
        </w:rPr>
        <w:t xml:space="preserve"> </w:t>
      </w:r>
      <w:r w:rsidR="00492F8F" w:rsidRPr="00C0188E">
        <w:rPr>
          <w:szCs w:val="20"/>
        </w:rPr>
        <w:t xml:space="preserve">in </w:t>
      </w:r>
      <w:r w:rsidR="00492F8F" w:rsidRPr="00C0188E">
        <w:rPr>
          <w:szCs w:val="20"/>
        </w:rPr>
        <w:fldChar w:fldCharType="begin"/>
      </w:r>
      <w:r w:rsidR="00492F8F" w:rsidRPr="00C0188E">
        <w:rPr>
          <w:szCs w:val="20"/>
        </w:rPr>
        <w:instrText xml:space="preserve"> REF _Ref513630689 \r \h </w:instrText>
      </w:r>
      <w:r w:rsidR="00C0188E">
        <w:rPr>
          <w:szCs w:val="20"/>
        </w:rPr>
        <w:instrText xml:space="preserve"> \* MERGEFORMAT </w:instrText>
      </w:r>
      <w:r w:rsidR="00492F8F" w:rsidRPr="00C0188E">
        <w:rPr>
          <w:szCs w:val="20"/>
        </w:rPr>
      </w:r>
      <w:r w:rsidR="00492F8F" w:rsidRPr="00C0188E">
        <w:rPr>
          <w:szCs w:val="20"/>
        </w:rPr>
        <w:fldChar w:fldCharType="separate"/>
      </w:r>
      <w:r w:rsidR="00940464">
        <w:rPr>
          <w:szCs w:val="20"/>
        </w:rPr>
        <w:t>Attachment 2</w:t>
      </w:r>
      <w:r w:rsidR="00492F8F" w:rsidRPr="00C0188E">
        <w:rPr>
          <w:szCs w:val="20"/>
        </w:rPr>
        <w:fldChar w:fldCharType="end"/>
      </w:r>
      <w:r w:rsidR="00552AA2" w:rsidRPr="00335DF1">
        <w:rPr>
          <w:szCs w:val="20"/>
        </w:rPr>
        <w:t xml:space="preserve">.  </w:t>
      </w:r>
      <w:r w:rsidRPr="00335DF1">
        <w:rPr>
          <w:color w:val="0000FF"/>
          <w:szCs w:val="20"/>
        </w:rPr>
        <w:t xml:space="preserve">Provide rationale for </w:t>
      </w:r>
      <w:r w:rsidR="00FD3FA7">
        <w:rPr>
          <w:color w:val="0000FF"/>
          <w:szCs w:val="20"/>
        </w:rPr>
        <w:t>the</w:t>
      </w:r>
      <w:r w:rsidR="00FD3FA7" w:rsidRPr="00335DF1">
        <w:rPr>
          <w:color w:val="0000FF"/>
          <w:szCs w:val="20"/>
        </w:rPr>
        <w:t xml:space="preserve"> </w:t>
      </w:r>
      <w:r w:rsidRPr="00335DF1">
        <w:rPr>
          <w:color w:val="0000FF"/>
          <w:szCs w:val="20"/>
        </w:rPr>
        <w:t xml:space="preserve">determination to either perform or not perform </w:t>
      </w:r>
      <w:r w:rsidR="00FD3FA7">
        <w:rPr>
          <w:color w:val="0000FF"/>
          <w:szCs w:val="20"/>
        </w:rPr>
        <w:t>a</w:t>
      </w:r>
      <w:r w:rsidR="00FD3FA7" w:rsidRPr="00335DF1">
        <w:rPr>
          <w:color w:val="0000FF"/>
          <w:szCs w:val="20"/>
        </w:rPr>
        <w:t xml:space="preserve"> </w:t>
      </w:r>
      <w:r w:rsidRPr="00335DF1">
        <w:rPr>
          <w:color w:val="0000FF"/>
          <w:szCs w:val="20"/>
        </w:rPr>
        <w:t>SAR</w:t>
      </w:r>
      <w:r w:rsidR="00B256FE">
        <w:rPr>
          <w:color w:val="0000FF"/>
          <w:szCs w:val="20"/>
        </w:rPr>
        <w:t xml:space="preserve"> for each project feature</w:t>
      </w:r>
      <w:r w:rsidRPr="00335DF1">
        <w:rPr>
          <w:color w:val="0000FF"/>
          <w:szCs w:val="20"/>
        </w:rPr>
        <w:t>.</w:t>
      </w:r>
      <w:r w:rsidRPr="00C0188E">
        <w:rPr>
          <w:color w:val="0000FF"/>
          <w:szCs w:val="20"/>
        </w:rPr>
        <w:t xml:space="preserve">  </w:t>
      </w:r>
      <w:r w:rsidR="00306F48" w:rsidRPr="00C0188E">
        <w:rPr>
          <w:color w:val="0000FF"/>
          <w:szCs w:val="20"/>
        </w:rPr>
        <w:t xml:space="preserve">Sensitive or security related information such as detailed drawings or information revealing infrastructure vulnerabilities and PDT and </w:t>
      </w:r>
      <w:r w:rsidR="00887680" w:rsidRPr="00C0188E">
        <w:rPr>
          <w:color w:val="0000FF"/>
          <w:szCs w:val="20"/>
        </w:rPr>
        <w:t>reviewers’</w:t>
      </w:r>
      <w:r w:rsidR="00306F48" w:rsidRPr="00C0188E">
        <w:rPr>
          <w:color w:val="0000FF"/>
          <w:szCs w:val="20"/>
        </w:rPr>
        <w:t xml:space="preserve"> names should be </w:t>
      </w:r>
      <w:r w:rsidR="001C6374" w:rsidRPr="00C0188E">
        <w:rPr>
          <w:color w:val="0000FF"/>
          <w:szCs w:val="20"/>
        </w:rPr>
        <w:t>placed in an appendix of the RP and labeled “</w:t>
      </w:r>
      <w:r w:rsidR="00A4329B">
        <w:rPr>
          <w:color w:val="0000FF"/>
          <w:szCs w:val="20"/>
        </w:rPr>
        <w:t>Controlled Unclassified Information</w:t>
      </w:r>
      <w:r w:rsidR="001C6374" w:rsidRPr="00C0188E">
        <w:rPr>
          <w:color w:val="0000FF"/>
          <w:szCs w:val="20"/>
        </w:rPr>
        <w:t xml:space="preserve"> </w:t>
      </w:r>
      <w:r w:rsidR="00F260BE">
        <w:rPr>
          <w:color w:val="0000FF"/>
          <w:szCs w:val="20"/>
        </w:rPr>
        <w:t xml:space="preserve">(CUI) </w:t>
      </w:r>
      <w:r w:rsidR="001C6374" w:rsidRPr="00C0188E">
        <w:rPr>
          <w:color w:val="0000FF"/>
          <w:szCs w:val="20"/>
        </w:rPr>
        <w:t>- To be Removed Prior to Posting on District Web Site.”</w:t>
      </w:r>
      <w:r w:rsidR="00A94724" w:rsidRPr="00C0188E">
        <w:rPr>
          <w:color w:val="0000FF"/>
          <w:szCs w:val="20"/>
        </w:rPr>
        <w:t xml:space="preserve"> </w:t>
      </w:r>
      <w:r w:rsidR="007427DF" w:rsidRPr="00C0188E">
        <w:rPr>
          <w:color w:val="0000FF"/>
          <w:szCs w:val="20"/>
        </w:rPr>
        <w:t xml:space="preserve"> The</w:t>
      </w:r>
      <w:r w:rsidR="00F67F1A" w:rsidRPr="00C0188E">
        <w:rPr>
          <w:color w:val="0000FF"/>
          <w:szCs w:val="20"/>
        </w:rPr>
        <w:t xml:space="preserve"> RP should be vetted through the Office of Counsel and the Security Office for redactions before posting.</w:t>
      </w:r>
      <w:r w:rsidR="00173FEC">
        <w:rPr>
          <w:color w:val="0000FF"/>
          <w:szCs w:val="20"/>
        </w:rPr>
        <w:t xml:space="preserve">  </w:t>
      </w:r>
      <w:r w:rsidR="00173FEC">
        <w:rPr>
          <w:color w:val="0000FF"/>
        </w:rPr>
        <w:t>Note with the publication of EC 1165-2-220 Section 408 RPs are not required to be posted.</w:t>
      </w:r>
    </w:p>
    <w:p w14:paraId="0590C696" w14:textId="6518A401" w:rsidR="00306F48" w:rsidRPr="00C0188E" w:rsidRDefault="00306F48" w:rsidP="000A6B9F">
      <w:pPr>
        <w:spacing w:after="240" w:line="240" w:lineRule="atLeast"/>
        <w:rPr>
          <w:color w:val="0000FF"/>
          <w:sz w:val="20"/>
          <w:szCs w:val="20"/>
        </w:rPr>
      </w:pPr>
    </w:p>
    <w:bookmarkEnd w:id="13"/>
    <w:p w14:paraId="29E591C0" w14:textId="39A0C827" w:rsidR="004C3466" w:rsidRDefault="00306F48" w:rsidP="00723D64">
      <w:pPr>
        <w:pStyle w:val="Heading3"/>
      </w:pPr>
      <w:r>
        <w:lastRenderedPageBreak/>
        <w:t>Project Sponsor</w:t>
      </w:r>
      <w:r w:rsidR="00121B71">
        <w:t xml:space="preserve"> </w:t>
      </w:r>
      <w:r w:rsidR="00121B71" w:rsidRPr="008849A7">
        <w:rPr>
          <w:rStyle w:val="TexttoEdit-NoSpacingChar"/>
          <w:rFonts w:eastAsiaTheme="majorEastAsia"/>
          <w:sz w:val="36"/>
          <w:szCs w:val="36"/>
        </w:rPr>
        <w:t>(if applicable)</w:t>
      </w:r>
    </w:p>
    <w:p w14:paraId="6715447F" w14:textId="6216B502" w:rsidR="00306F48" w:rsidRDefault="00306F48" w:rsidP="00B256FE">
      <w:pPr>
        <w:pStyle w:val="bodytext"/>
        <w:jc w:val="both"/>
        <w:rPr>
          <w:color w:val="0000FF"/>
        </w:rPr>
      </w:pPr>
      <w:r w:rsidRPr="00583E37">
        <w:t xml:space="preserve">Products and analyses provided by non-Federal sponsors as in-kind services are subject to DQC, </w:t>
      </w:r>
      <w:r w:rsidR="00355E29">
        <w:t>Technical Review</w:t>
      </w:r>
      <w:r w:rsidRPr="00583E37">
        <w:t>,</w:t>
      </w:r>
      <w:r w:rsidR="00F67F1A">
        <w:t xml:space="preserve"> </w:t>
      </w:r>
      <w:r w:rsidR="00F22A2B">
        <w:t>P</w:t>
      </w:r>
      <w:r w:rsidR="00F67F1A">
        <w:t xml:space="preserve">olicy and </w:t>
      </w:r>
      <w:r w:rsidR="00F22A2B">
        <w:t>L</w:t>
      </w:r>
      <w:r w:rsidR="00F67F1A">
        <w:t>egal</w:t>
      </w:r>
      <w:r w:rsidR="00A65D62">
        <w:t xml:space="preserve"> </w:t>
      </w:r>
      <w:r w:rsidR="00F22A2B">
        <w:t>C</w:t>
      </w:r>
      <w:r w:rsidR="00A65D62">
        <w:t>ompliance</w:t>
      </w:r>
      <w:r w:rsidR="00F67F1A">
        <w:t>,</w:t>
      </w:r>
      <w:r w:rsidR="00346454">
        <w:t xml:space="preserve"> BCOES,</w:t>
      </w:r>
      <w:r w:rsidRPr="00583E37">
        <w:t xml:space="preserve"> and </w:t>
      </w:r>
      <w:r w:rsidR="00A26F2B">
        <w:t>SAR</w:t>
      </w:r>
      <w:r w:rsidR="00F67F1A">
        <w:t xml:space="preserve"> reviews</w:t>
      </w:r>
      <w:r w:rsidRPr="00583E37">
        <w:t>.  There</w:t>
      </w:r>
      <w:r w:rsidRPr="00A369FE">
        <w:t xml:space="preserve"> </w:t>
      </w:r>
      <w:r w:rsidRPr="00306F48">
        <w:rPr>
          <w:color w:val="0000FF"/>
        </w:rPr>
        <w:t xml:space="preserve">will/will not </w:t>
      </w:r>
      <w:r w:rsidRPr="00583E37">
        <w:t xml:space="preserve">be in-kind contributions </w:t>
      </w:r>
      <w:r w:rsidR="001811CD">
        <w:t xml:space="preserve">from the sponsor </w:t>
      </w:r>
      <w:r w:rsidRPr="00583E37">
        <w:t>for this effort</w:t>
      </w:r>
      <w:r w:rsidR="007427DF" w:rsidRPr="00583E37">
        <w:t>.</w:t>
      </w:r>
      <w:r w:rsidR="007427DF">
        <w:t xml:space="preserve">  </w:t>
      </w:r>
      <w:r w:rsidR="00F67F1A" w:rsidRPr="00306F48">
        <w:rPr>
          <w:color w:val="0000FF"/>
        </w:rPr>
        <w:t>This section should identify the non-Federal sponsor(s) for the project</w:t>
      </w:r>
      <w:r w:rsidR="007427DF" w:rsidRPr="00306F48">
        <w:rPr>
          <w:color w:val="0000FF"/>
        </w:rPr>
        <w:t xml:space="preserve">.  </w:t>
      </w:r>
      <w:r w:rsidR="001811CD" w:rsidRPr="001811CD">
        <w:rPr>
          <w:color w:val="0000FF"/>
        </w:rPr>
        <w:t xml:space="preserve">If the requester is not the non-federal sponsor, the review plan must discuss the opportunities for the non-federal sponsor to provide input on potential impacts to their responsibilities throughout the review process. </w:t>
      </w:r>
      <w:r w:rsidR="00EA6BA9">
        <w:rPr>
          <w:color w:val="0000FF"/>
        </w:rPr>
        <w:t xml:space="preserve"> </w:t>
      </w:r>
      <w:r w:rsidR="00F67F1A" w:rsidRPr="00306F48">
        <w:rPr>
          <w:color w:val="0000FF"/>
        </w:rPr>
        <w:t>If there are in-kind contributions describe them in this section</w:t>
      </w:r>
      <w:r w:rsidR="00A94724">
        <w:rPr>
          <w:color w:val="0000FF"/>
        </w:rPr>
        <w:t xml:space="preserve"> a</w:t>
      </w:r>
      <w:r w:rsidR="008A6698">
        <w:rPr>
          <w:color w:val="0000FF"/>
        </w:rPr>
        <w:t>nd describe how these documents will be reviewed</w:t>
      </w:r>
      <w:r w:rsidR="00F67F1A" w:rsidRPr="00306F48">
        <w:rPr>
          <w:color w:val="0000FF"/>
        </w:rPr>
        <w:t>.</w:t>
      </w:r>
      <w:r w:rsidR="00840DDA">
        <w:rPr>
          <w:color w:val="0000FF"/>
        </w:rPr>
        <w:t xml:space="preserve"> </w:t>
      </w:r>
      <w:r w:rsidR="006B23C4">
        <w:rPr>
          <w:color w:val="0000FF"/>
        </w:rPr>
        <w:t xml:space="preserve"> If the exact extent of sponsor contributions is not known, state that this section of the </w:t>
      </w:r>
      <w:r w:rsidR="00840DDA">
        <w:rPr>
          <w:color w:val="0000FF"/>
        </w:rPr>
        <w:t>RP</w:t>
      </w:r>
      <w:r w:rsidR="006B23C4">
        <w:rPr>
          <w:color w:val="0000FF"/>
        </w:rPr>
        <w:t xml:space="preserve"> will be updated when further information is available. </w:t>
      </w:r>
      <w:r w:rsidR="00B256FE" w:rsidRPr="00B256FE">
        <w:rPr>
          <w:color w:val="0000FF"/>
        </w:rPr>
        <w:t xml:space="preserve"> For USACE projects with a non-federal sponsor, a written</w:t>
      </w:r>
      <w:r w:rsidR="00B256FE">
        <w:rPr>
          <w:color w:val="0000FF"/>
        </w:rPr>
        <w:t xml:space="preserve"> </w:t>
      </w:r>
      <w:r w:rsidR="00B256FE" w:rsidRPr="00B256FE">
        <w:rPr>
          <w:color w:val="0000FF"/>
        </w:rPr>
        <w:t>“Statement of No Objection” from the non-federal sponsor is required if the requester is not the</w:t>
      </w:r>
      <w:r w:rsidR="00B256FE">
        <w:rPr>
          <w:color w:val="0000FF"/>
        </w:rPr>
        <w:t xml:space="preserve"> </w:t>
      </w:r>
      <w:r w:rsidR="00B256FE" w:rsidRPr="00B256FE">
        <w:rPr>
          <w:color w:val="0000FF"/>
        </w:rPr>
        <w:t>non-federal sponsor</w:t>
      </w:r>
      <w:r w:rsidR="00B256FE">
        <w:rPr>
          <w:color w:val="0000FF"/>
        </w:rPr>
        <w:t>, see EC 1165-2-220, 11.a</w:t>
      </w:r>
      <w:r w:rsidR="00B256FE" w:rsidRPr="00B256FE">
        <w:rPr>
          <w:color w:val="0000FF"/>
        </w:rPr>
        <w:t>.</w:t>
      </w:r>
    </w:p>
    <w:p w14:paraId="5EE27717" w14:textId="77777777" w:rsidR="00C0188E" w:rsidRPr="00767CA2" w:rsidRDefault="00C0188E" w:rsidP="00C0188E">
      <w:pPr>
        <w:pStyle w:val="Heading3"/>
      </w:pPr>
      <w:r>
        <w:t>Phased Review</w:t>
      </w:r>
    </w:p>
    <w:p w14:paraId="30FF8399" w14:textId="5A4B18F8" w:rsidR="00C0188E" w:rsidRDefault="00C0188E" w:rsidP="00C0188E">
      <w:pPr>
        <w:pStyle w:val="bodytext"/>
        <w:rPr>
          <w:color w:val="0000FF"/>
        </w:rPr>
      </w:pPr>
      <w:r>
        <w:t xml:space="preserve">The requester has submitted </w:t>
      </w:r>
      <w:r w:rsidR="00335DF1">
        <w:t>on</w:t>
      </w:r>
      <w:r w:rsidR="00335DF1" w:rsidRPr="00335DF1">
        <w:rPr>
          <w:color w:val="0000FF"/>
        </w:rPr>
        <w:t xml:space="preserve"> </w:t>
      </w:r>
      <w:r w:rsidR="00335DF1">
        <w:rPr>
          <w:color w:val="0000FF"/>
        </w:rPr>
        <w:t>dat</w:t>
      </w:r>
      <w:r w:rsidR="00335DF1" w:rsidRPr="001C0DA4">
        <w:rPr>
          <w:color w:val="0000FF"/>
        </w:rPr>
        <w:t xml:space="preserve">e </w:t>
      </w:r>
      <w:r>
        <w:t xml:space="preserve">all information for a </w:t>
      </w:r>
      <w:r w:rsidRPr="0062116C">
        <w:t>Single-Phased Review</w:t>
      </w:r>
      <w:r w:rsidR="00335DF1">
        <w:t xml:space="preserve">; USACE will render a decision </w:t>
      </w:r>
      <w:r w:rsidR="00587578">
        <w:t xml:space="preserve">by </w:t>
      </w:r>
      <w:r w:rsidR="00587578">
        <w:rPr>
          <w:color w:val="0000FF"/>
        </w:rPr>
        <w:t>dat</w:t>
      </w:r>
      <w:r w:rsidR="00587578" w:rsidRPr="001C0DA4">
        <w:rPr>
          <w:color w:val="0000FF"/>
        </w:rPr>
        <w:t>e</w:t>
      </w:r>
      <w:r w:rsidRPr="00E60778">
        <w:t xml:space="preserve">.  </w:t>
      </w:r>
      <w:r w:rsidRPr="00F64528">
        <w:rPr>
          <w:color w:val="0000FF"/>
        </w:rPr>
        <w:t xml:space="preserve">A Section 408 request is considered complete when all of the basic requirements (reference paragraph 11 of EC 1165-2-220) deemed necessary by the </w:t>
      </w:r>
      <w:proofErr w:type="gramStart"/>
      <w:r>
        <w:rPr>
          <w:color w:val="0000FF"/>
        </w:rPr>
        <w:t>District</w:t>
      </w:r>
      <w:proofErr w:type="gramEnd"/>
      <w:r w:rsidRPr="00F64528">
        <w:rPr>
          <w:color w:val="0000FF"/>
        </w:rPr>
        <w:t xml:space="preserve"> has been received by USACE; a final Section 408 decision can be made; and will result in a fully functional element </w:t>
      </w:r>
      <w:r>
        <w:rPr>
          <w:color w:val="0000FF"/>
        </w:rPr>
        <w:t>once construction is complete.</w:t>
      </w:r>
    </w:p>
    <w:p w14:paraId="5568610B" w14:textId="77777777" w:rsidR="00C0188E" w:rsidRPr="00767CA2" w:rsidRDefault="00C0188E" w:rsidP="00C0188E">
      <w:pPr>
        <w:pStyle w:val="bodytext"/>
        <w:rPr>
          <w:color w:val="0000FF"/>
        </w:rPr>
      </w:pPr>
      <w:r>
        <w:rPr>
          <w:color w:val="0000FF"/>
        </w:rPr>
        <w:t xml:space="preserve">or </w:t>
      </w:r>
    </w:p>
    <w:p w14:paraId="205FC262" w14:textId="4F307E34" w:rsidR="00C0188E" w:rsidRDefault="00C0188E" w:rsidP="00C0188E">
      <w:pPr>
        <w:pStyle w:val="bodytext"/>
      </w:pPr>
      <w:r>
        <w:t xml:space="preserve">The requester </w:t>
      </w:r>
      <w:r w:rsidR="00157C1B">
        <w:t xml:space="preserve">will </w:t>
      </w:r>
      <w:r>
        <w:t>submit all information for a Multi</w:t>
      </w:r>
      <w:r w:rsidRPr="00CD175C">
        <w:t>-Phased Review</w:t>
      </w:r>
      <w:r w:rsidRPr="00E60778">
        <w:t xml:space="preserve">.  </w:t>
      </w:r>
      <w:r>
        <w:t>The identified</w:t>
      </w:r>
      <w:r w:rsidR="001810CC">
        <w:t xml:space="preserve"> project phases</w:t>
      </w:r>
      <w:r>
        <w:t xml:space="preserve"> are shown in</w:t>
      </w:r>
      <w:r w:rsidR="00BF7693">
        <w:t xml:space="preserve"> </w:t>
      </w:r>
      <w:r w:rsidR="00BF7693">
        <w:fldChar w:fldCharType="begin"/>
      </w:r>
      <w:r w:rsidR="00BF7693">
        <w:instrText xml:space="preserve"> REF _Ref52952318 \h </w:instrText>
      </w:r>
      <w:r w:rsidR="00BF7693">
        <w:fldChar w:fldCharType="separate"/>
      </w:r>
      <w:r w:rsidR="00940464" w:rsidRPr="00B80401">
        <w:t xml:space="preserve">Table </w:t>
      </w:r>
      <w:r w:rsidR="00940464">
        <w:rPr>
          <w:noProof/>
        </w:rPr>
        <w:t>1</w:t>
      </w:r>
      <w:r w:rsidR="00BF7693">
        <w:fldChar w:fldCharType="end"/>
      </w:r>
      <w:r>
        <w:t>.</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3567"/>
        <w:gridCol w:w="3420"/>
      </w:tblGrid>
      <w:tr w:rsidR="00587578" w:rsidRPr="00BA4940" w14:paraId="41AE4633" w14:textId="77777777" w:rsidTr="00BA4940">
        <w:trPr>
          <w:cnfStyle w:val="100000000000" w:firstRow="1" w:lastRow="0" w:firstColumn="0" w:lastColumn="0" w:oddVBand="0" w:evenVBand="0" w:oddHBand="0" w:evenHBand="0" w:firstRowFirstColumn="0" w:firstRowLastColumn="0" w:lastRowFirstColumn="0" w:lastRowLastColumn="0"/>
          <w:tblHeader w:val="0"/>
        </w:trPr>
        <w:tc>
          <w:tcPr>
            <w:cnfStyle w:val="001000000000" w:firstRow="0" w:lastRow="0" w:firstColumn="1" w:lastColumn="0" w:oddVBand="0" w:evenVBand="0" w:oddHBand="0" w:evenHBand="0" w:firstRowFirstColumn="0" w:firstRowLastColumn="0" w:lastRowFirstColumn="0" w:lastRowLastColumn="0"/>
            <w:tcW w:w="2728" w:type="dxa"/>
            <w:vAlign w:val="top"/>
          </w:tcPr>
          <w:p w14:paraId="14B0E5D9" w14:textId="77777777" w:rsidR="00587578" w:rsidRPr="00BA4940" w:rsidRDefault="00587578" w:rsidP="001C4105">
            <w:pPr>
              <w:pStyle w:val="tablehead"/>
              <w:rPr>
                <w:b/>
                <w:bCs w:val="0"/>
              </w:rPr>
            </w:pPr>
            <w:r w:rsidRPr="00BA4940">
              <w:rPr>
                <w:b/>
                <w:bCs w:val="0"/>
              </w:rPr>
              <w:t>Project Phase/Submittal</w:t>
            </w:r>
          </w:p>
        </w:tc>
        <w:tc>
          <w:tcPr>
            <w:tcW w:w="3567" w:type="dxa"/>
            <w:vAlign w:val="top"/>
          </w:tcPr>
          <w:p w14:paraId="616E6ACE" w14:textId="77777777" w:rsidR="00587578" w:rsidRPr="00BA4940" w:rsidRDefault="00587578" w:rsidP="001C4105">
            <w:pPr>
              <w:pStyle w:val="tablehead"/>
              <w:cnfStyle w:val="100000000000" w:firstRow="1" w:lastRow="0" w:firstColumn="0" w:lastColumn="0" w:oddVBand="0" w:evenVBand="0" w:oddHBand="0" w:evenHBand="0" w:firstRowFirstColumn="0" w:firstRowLastColumn="0" w:lastRowFirstColumn="0" w:lastRowLastColumn="0"/>
              <w:rPr>
                <w:b/>
                <w:bCs w:val="0"/>
              </w:rPr>
            </w:pPr>
            <w:r w:rsidRPr="00BA4940">
              <w:rPr>
                <w:b/>
                <w:bCs w:val="0"/>
              </w:rPr>
              <w:t>Submission Date</w:t>
            </w:r>
          </w:p>
        </w:tc>
        <w:tc>
          <w:tcPr>
            <w:tcW w:w="3420" w:type="dxa"/>
            <w:vAlign w:val="top"/>
          </w:tcPr>
          <w:p w14:paraId="64044AC8" w14:textId="77777777" w:rsidR="00587578" w:rsidRPr="00BA4940" w:rsidRDefault="00587578" w:rsidP="001C4105">
            <w:pPr>
              <w:pStyle w:val="tablehead"/>
              <w:cnfStyle w:val="100000000000" w:firstRow="1" w:lastRow="0" w:firstColumn="0" w:lastColumn="0" w:oddVBand="0" w:evenVBand="0" w:oddHBand="0" w:evenHBand="0" w:firstRowFirstColumn="0" w:firstRowLastColumn="0" w:lastRowFirstColumn="0" w:lastRowLastColumn="0"/>
              <w:rPr>
                <w:b/>
                <w:bCs w:val="0"/>
              </w:rPr>
            </w:pPr>
            <w:r w:rsidRPr="00BA4940">
              <w:rPr>
                <w:b/>
                <w:bCs w:val="0"/>
              </w:rPr>
              <w:t>Decision Date</w:t>
            </w:r>
          </w:p>
        </w:tc>
      </w:tr>
      <w:tr w:rsidR="00587578" w:rsidRPr="00EB0A3E" w14:paraId="72117AEF" w14:textId="77777777" w:rsidTr="00BA4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Borders>
              <w:top w:val="none" w:sz="0" w:space="0" w:color="auto"/>
              <w:left w:val="none" w:sz="0" w:space="0" w:color="auto"/>
              <w:bottom w:val="none" w:sz="0" w:space="0" w:color="auto"/>
              <w:right w:val="none" w:sz="0" w:space="0" w:color="auto"/>
            </w:tcBorders>
          </w:tcPr>
          <w:p w14:paraId="55C7E493" w14:textId="77777777" w:rsidR="00587578" w:rsidRPr="00A1104E" w:rsidRDefault="00587578" w:rsidP="001C4105">
            <w:pPr>
              <w:pStyle w:val="tabletext"/>
              <w:rPr>
                <w:rFonts w:eastAsia="Calibri"/>
                <w:color w:val="0000FF"/>
              </w:rPr>
            </w:pPr>
            <w:r>
              <w:rPr>
                <w:color w:val="0000FF"/>
              </w:rPr>
              <w:t>Initial Phase/Milestone</w:t>
            </w:r>
          </w:p>
        </w:tc>
        <w:tc>
          <w:tcPr>
            <w:tcW w:w="3567" w:type="dxa"/>
            <w:tcBorders>
              <w:top w:val="none" w:sz="0" w:space="0" w:color="auto"/>
              <w:left w:val="none" w:sz="0" w:space="0" w:color="auto"/>
              <w:bottom w:val="none" w:sz="0" w:space="0" w:color="auto"/>
              <w:right w:val="none" w:sz="0" w:space="0" w:color="auto"/>
            </w:tcBorders>
          </w:tcPr>
          <w:p w14:paraId="7098B144" w14:textId="77777777" w:rsidR="00587578" w:rsidRPr="00A1104E" w:rsidRDefault="00587578" w:rsidP="001C4105">
            <w:pPr>
              <w:pStyle w:val="tabletext"/>
              <w:cnfStyle w:val="000000100000" w:firstRow="0" w:lastRow="0" w:firstColumn="0" w:lastColumn="0" w:oddVBand="0" w:evenVBand="0" w:oddHBand="1" w:evenHBand="0" w:firstRowFirstColumn="0" w:firstRowLastColumn="0" w:lastRowFirstColumn="0" w:lastRowLastColumn="0"/>
              <w:rPr>
                <w:rFonts w:eastAsia="Calibri"/>
                <w:color w:val="0000FF"/>
              </w:rPr>
            </w:pPr>
            <w:r w:rsidRPr="00A1104E">
              <w:rPr>
                <w:rFonts w:eastAsia="Calibri"/>
                <w:color w:val="0000FF"/>
              </w:rPr>
              <w:t>TBD</w:t>
            </w:r>
          </w:p>
        </w:tc>
        <w:tc>
          <w:tcPr>
            <w:tcW w:w="3420" w:type="dxa"/>
            <w:tcBorders>
              <w:top w:val="none" w:sz="0" w:space="0" w:color="auto"/>
              <w:left w:val="none" w:sz="0" w:space="0" w:color="auto"/>
              <w:bottom w:val="none" w:sz="0" w:space="0" w:color="auto"/>
              <w:right w:val="none" w:sz="0" w:space="0" w:color="auto"/>
            </w:tcBorders>
          </w:tcPr>
          <w:p w14:paraId="2CD5840D" w14:textId="77777777" w:rsidR="00587578" w:rsidRPr="00A1104E" w:rsidRDefault="00587578" w:rsidP="001C4105">
            <w:pPr>
              <w:pStyle w:val="tabletext"/>
              <w:cnfStyle w:val="000000100000" w:firstRow="0" w:lastRow="0" w:firstColumn="0" w:lastColumn="0" w:oddVBand="0" w:evenVBand="0" w:oddHBand="1" w:evenHBand="0" w:firstRowFirstColumn="0" w:firstRowLastColumn="0" w:lastRowFirstColumn="0" w:lastRowLastColumn="0"/>
              <w:rPr>
                <w:rFonts w:eastAsia="Calibri"/>
                <w:color w:val="0000FF"/>
              </w:rPr>
            </w:pPr>
            <w:r w:rsidRPr="00A1104E">
              <w:rPr>
                <w:rFonts w:eastAsia="Calibri"/>
                <w:color w:val="0000FF"/>
              </w:rPr>
              <w:t>TBD</w:t>
            </w:r>
          </w:p>
        </w:tc>
      </w:tr>
      <w:tr w:rsidR="00587578" w:rsidRPr="00EB0A3E" w14:paraId="0EB48D7E" w14:textId="77777777" w:rsidTr="00BA49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23A60BA7" w14:textId="77777777" w:rsidR="00587578" w:rsidRPr="00A1104E" w:rsidRDefault="00587578" w:rsidP="001C4105">
            <w:pPr>
              <w:pStyle w:val="tabletext"/>
              <w:rPr>
                <w:color w:val="0000FF"/>
              </w:rPr>
            </w:pPr>
            <w:r>
              <w:rPr>
                <w:color w:val="0000FF"/>
              </w:rPr>
              <w:t>Second Phase/Milestone</w:t>
            </w:r>
          </w:p>
        </w:tc>
        <w:tc>
          <w:tcPr>
            <w:tcW w:w="3567" w:type="dxa"/>
          </w:tcPr>
          <w:p w14:paraId="3419BDA4" w14:textId="77777777" w:rsidR="00587578" w:rsidRPr="00A1104E" w:rsidRDefault="00587578" w:rsidP="001C4105">
            <w:pPr>
              <w:pStyle w:val="tabletext"/>
              <w:cnfStyle w:val="000000010000" w:firstRow="0" w:lastRow="0" w:firstColumn="0" w:lastColumn="0" w:oddVBand="0" w:evenVBand="0" w:oddHBand="0" w:evenHBand="1" w:firstRowFirstColumn="0" w:firstRowLastColumn="0" w:lastRowFirstColumn="0" w:lastRowLastColumn="0"/>
              <w:rPr>
                <w:color w:val="0000FF"/>
              </w:rPr>
            </w:pPr>
            <w:r w:rsidRPr="00A1104E">
              <w:rPr>
                <w:color w:val="0000FF"/>
              </w:rPr>
              <w:t>TBD</w:t>
            </w:r>
          </w:p>
        </w:tc>
        <w:tc>
          <w:tcPr>
            <w:tcW w:w="3420" w:type="dxa"/>
          </w:tcPr>
          <w:p w14:paraId="5A8D0A5A" w14:textId="77777777" w:rsidR="00587578" w:rsidRPr="00A1104E" w:rsidRDefault="00587578" w:rsidP="001C4105">
            <w:pPr>
              <w:pStyle w:val="tabletext"/>
              <w:cnfStyle w:val="000000010000" w:firstRow="0" w:lastRow="0" w:firstColumn="0" w:lastColumn="0" w:oddVBand="0" w:evenVBand="0" w:oddHBand="0" w:evenHBand="1" w:firstRowFirstColumn="0" w:firstRowLastColumn="0" w:lastRowFirstColumn="0" w:lastRowLastColumn="0"/>
              <w:rPr>
                <w:color w:val="0000FF"/>
              </w:rPr>
            </w:pPr>
            <w:r w:rsidRPr="00A1104E">
              <w:rPr>
                <w:color w:val="0000FF"/>
              </w:rPr>
              <w:t>TBD</w:t>
            </w:r>
          </w:p>
        </w:tc>
      </w:tr>
      <w:tr w:rsidR="00587578" w:rsidRPr="00EB0A3E" w14:paraId="75124890" w14:textId="77777777" w:rsidTr="00BA4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Borders>
              <w:top w:val="none" w:sz="0" w:space="0" w:color="auto"/>
              <w:left w:val="none" w:sz="0" w:space="0" w:color="auto"/>
              <w:bottom w:val="none" w:sz="0" w:space="0" w:color="auto"/>
              <w:right w:val="none" w:sz="0" w:space="0" w:color="auto"/>
            </w:tcBorders>
          </w:tcPr>
          <w:p w14:paraId="3FA4D30C" w14:textId="77777777" w:rsidR="00587578" w:rsidRPr="00A1104E" w:rsidRDefault="00587578" w:rsidP="001C4105">
            <w:pPr>
              <w:pStyle w:val="tabletext"/>
              <w:rPr>
                <w:color w:val="0000FF"/>
              </w:rPr>
            </w:pPr>
            <w:r>
              <w:rPr>
                <w:color w:val="0000FF"/>
              </w:rPr>
              <w:t>Third Phase/Milestone</w:t>
            </w:r>
          </w:p>
        </w:tc>
        <w:tc>
          <w:tcPr>
            <w:tcW w:w="3567" w:type="dxa"/>
            <w:tcBorders>
              <w:top w:val="none" w:sz="0" w:space="0" w:color="auto"/>
              <w:left w:val="none" w:sz="0" w:space="0" w:color="auto"/>
              <w:bottom w:val="none" w:sz="0" w:space="0" w:color="auto"/>
              <w:right w:val="none" w:sz="0" w:space="0" w:color="auto"/>
            </w:tcBorders>
          </w:tcPr>
          <w:p w14:paraId="314136A5" w14:textId="77777777" w:rsidR="00587578" w:rsidRPr="00A1104E" w:rsidRDefault="00587578" w:rsidP="001C4105">
            <w:pPr>
              <w:pStyle w:val="tabletext"/>
              <w:cnfStyle w:val="000000100000" w:firstRow="0" w:lastRow="0" w:firstColumn="0" w:lastColumn="0" w:oddVBand="0" w:evenVBand="0" w:oddHBand="1" w:evenHBand="0" w:firstRowFirstColumn="0" w:firstRowLastColumn="0" w:lastRowFirstColumn="0" w:lastRowLastColumn="0"/>
              <w:rPr>
                <w:color w:val="0000FF"/>
              </w:rPr>
            </w:pPr>
            <w:r w:rsidRPr="00A1104E">
              <w:rPr>
                <w:color w:val="0000FF"/>
              </w:rPr>
              <w:t>TBD</w:t>
            </w:r>
          </w:p>
        </w:tc>
        <w:tc>
          <w:tcPr>
            <w:tcW w:w="3420" w:type="dxa"/>
            <w:tcBorders>
              <w:top w:val="none" w:sz="0" w:space="0" w:color="auto"/>
              <w:left w:val="none" w:sz="0" w:space="0" w:color="auto"/>
              <w:bottom w:val="none" w:sz="0" w:space="0" w:color="auto"/>
              <w:right w:val="none" w:sz="0" w:space="0" w:color="auto"/>
            </w:tcBorders>
          </w:tcPr>
          <w:p w14:paraId="2DDA3621" w14:textId="77777777" w:rsidR="00587578" w:rsidRPr="00A1104E" w:rsidRDefault="00587578" w:rsidP="001C4105">
            <w:pPr>
              <w:pStyle w:val="tabletext"/>
              <w:cnfStyle w:val="000000100000" w:firstRow="0" w:lastRow="0" w:firstColumn="0" w:lastColumn="0" w:oddVBand="0" w:evenVBand="0" w:oddHBand="1" w:evenHBand="0" w:firstRowFirstColumn="0" w:firstRowLastColumn="0" w:lastRowFirstColumn="0" w:lastRowLastColumn="0"/>
              <w:rPr>
                <w:color w:val="0000FF"/>
              </w:rPr>
            </w:pPr>
            <w:r w:rsidRPr="00A1104E">
              <w:rPr>
                <w:color w:val="0000FF"/>
              </w:rPr>
              <w:t>TBD</w:t>
            </w:r>
          </w:p>
        </w:tc>
      </w:tr>
      <w:tr w:rsidR="00587578" w:rsidRPr="00F95717" w14:paraId="6658C8C1" w14:textId="77777777" w:rsidTr="00BA49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5976A044" w14:textId="77777777" w:rsidR="00587578" w:rsidRDefault="00587578" w:rsidP="001C4105">
            <w:pPr>
              <w:pStyle w:val="tabletext"/>
              <w:rPr>
                <w:color w:val="0000FF"/>
              </w:rPr>
            </w:pPr>
            <w:r>
              <w:rPr>
                <w:color w:val="0000FF"/>
              </w:rPr>
              <w:t>Fourth Phase/Milestone</w:t>
            </w:r>
          </w:p>
        </w:tc>
        <w:tc>
          <w:tcPr>
            <w:tcW w:w="3567" w:type="dxa"/>
          </w:tcPr>
          <w:p w14:paraId="36EF3688" w14:textId="77777777" w:rsidR="00587578" w:rsidRPr="00A1104E" w:rsidRDefault="00587578" w:rsidP="001C4105">
            <w:pPr>
              <w:pStyle w:val="tabletext"/>
              <w:cnfStyle w:val="000000010000" w:firstRow="0" w:lastRow="0" w:firstColumn="0" w:lastColumn="0" w:oddVBand="0" w:evenVBand="0" w:oddHBand="0" w:evenHBand="1" w:firstRowFirstColumn="0" w:firstRowLastColumn="0" w:lastRowFirstColumn="0" w:lastRowLastColumn="0"/>
              <w:rPr>
                <w:color w:val="0000FF"/>
              </w:rPr>
            </w:pPr>
            <w:r>
              <w:rPr>
                <w:color w:val="0000FF"/>
              </w:rPr>
              <w:t>TBD</w:t>
            </w:r>
          </w:p>
        </w:tc>
        <w:tc>
          <w:tcPr>
            <w:tcW w:w="3420" w:type="dxa"/>
          </w:tcPr>
          <w:p w14:paraId="120BD37B" w14:textId="77777777" w:rsidR="00587578" w:rsidRPr="00A1104E" w:rsidRDefault="00587578" w:rsidP="001C4105">
            <w:pPr>
              <w:pStyle w:val="tabletext"/>
              <w:cnfStyle w:val="000000010000" w:firstRow="0" w:lastRow="0" w:firstColumn="0" w:lastColumn="0" w:oddVBand="0" w:evenVBand="0" w:oddHBand="0" w:evenHBand="1" w:firstRowFirstColumn="0" w:firstRowLastColumn="0" w:lastRowFirstColumn="0" w:lastRowLastColumn="0"/>
              <w:rPr>
                <w:color w:val="0000FF"/>
              </w:rPr>
            </w:pPr>
            <w:r>
              <w:rPr>
                <w:color w:val="0000FF"/>
              </w:rPr>
              <w:t>TBD</w:t>
            </w:r>
          </w:p>
        </w:tc>
      </w:tr>
      <w:tr w:rsidR="00587578" w:rsidRPr="00F95717" w14:paraId="7C494146" w14:textId="77777777" w:rsidTr="00BA4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Borders>
              <w:top w:val="none" w:sz="0" w:space="0" w:color="auto"/>
              <w:left w:val="none" w:sz="0" w:space="0" w:color="auto"/>
              <w:bottom w:val="none" w:sz="0" w:space="0" w:color="auto"/>
              <w:right w:val="none" w:sz="0" w:space="0" w:color="auto"/>
            </w:tcBorders>
          </w:tcPr>
          <w:p w14:paraId="771A9237" w14:textId="77777777" w:rsidR="00587578" w:rsidRPr="00A1104E" w:rsidRDefault="00587578" w:rsidP="001C4105">
            <w:pPr>
              <w:pStyle w:val="tabletext"/>
              <w:rPr>
                <w:color w:val="0000FF"/>
              </w:rPr>
            </w:pPr>
            <w:r>
              <w:rPr>
                <w:color w:val="0000FF"/>
              </w:rPr>
              <w:t>Construction Phase/Milestone</w:t>
            </w:r>
          </w:p>
        </w:tc>
        <w:tc>
          <w:tcPr>
            <w:tcW w:w="3567" w:type="dxa"/>
            <w:tcBorders>
              <w:top w:val="none" w:sz="0" w:space="0" w:color="auto"/>
              <w:left w:val="none" w:sz="0" w:space="0" w:color="auto"/>
              <w:bottom w:val="none" w:sz="0" w:space="0" w:color="auto"/>
              <w:right w:val="none" w:sz="0" w:space="0" w:color="auto"/>
            </w:tcBorders>
          </w:tcPr>
          <w:p w14:paraId="51683CB8" w14:textId="77777777" w:rsidR="00587578" w:rsidRPr="00A1104E" w:rsidRDefault="00587578" w:rsidP="001C4105">
            <w:pPr>
              <w:pStyle w:val="tabletext"/>
              <w:cnfStyle w:val="000000100000" w:firstRow="0" w:lastRow="0" w:firstColumn="0" w:lastColumn="0" w:oddVBand="0" w:evenVBand="0" w:oddHBand="1" w:evenHBand="0" w:firstRowFirstColumn="0" w:firstRowLastColumn="0" w:lastRowFirstColumn="0" w:lastRowLastColumn="0"/>
              <w:rPr>
                <w:color w:val="0000FF"/>
              </w:rPr>
            </w:pPr>
            <w:r w:rsidRPr="004A4BFB">
              <w:rPr>
                <w:color w:val="0000FF"/>
              </w:rPr>
              <w:t>TBD</w:t>
            </w:r>
          </w:p>
        </w:tc>
        <w:tc>
          <w:tcPr>
            <w:tcW w:w="3420" w:type="dxa"/>
            <w:tcBorders>
              <w:top w:val="none" w:sz="0" w:space="0" w:color="auto"/>
              <w:left w:val="none" w:sz="0" w:space="0" w:color="auto"/>
              <w:bottom w:val="none" w:sz="0" w:space="0" w:color="auto"/>
              <w:right w:val="none" w:sz="0" w:space="0" w:color="auto"/>
            </w:tcBorders>
          </w:tcPr>
          <w:p w14:paraId="26EE38AF" w14:textId="77777777" w:rsidR="00587578" w:rsidRPr="00A1104E" w:rsidRDefault="00587578" w:rsidP="00B80401">
            <w:pPr>
              <w:pStyle w:val="tabletext"/>
              <w:keepNext/>
              <w:cnfStyle w:val="000000100000" w:firstRow="0" w:lastRow="0" w:firstColumn="0" w:lastColumn="0" w:oddVBand="0" w:evenVBand="0" w:oddHBand="1" w:evenHBand="0" w:firstRowFirstColumn="0" w:firstRowLastColumn="0" w:lastRowFirstColumn="0" w:lastRowLastColumn="0"/>
              <w:rPr>
                <w:color w:val="0000FF"/>
              </w:rPr>
            </w:pPr>
            <w:r w:rsidRPr="004A4BFB">
              <w:rPr>
                <w:color w:val="0000FF"/>
              </w:rPr>
              <w:t>TBD</w:t>
            </w:r>
          </w:p>
        </w:tc>
      </w:tr>
    </w:tbl>
    <w:p w14:paraId="663492AC" w14:textId="34E0E4AA" w:rsidR="008F701E" w:rsidRDefault="008F701E" w:rsidP="00B80401">
      <w:pPr>
        <w:pStyle w:val="Caption"/>
        <w:jc w:val="center"/>
      </w:pPr>
      <w:bookmarkStart w:id="15" w:name="_Ref52952318"/>
      <w:r w:rsidRPr="00B80401">
        <w:rPr>
          <w:color w:val="auto"/>
          <w:sz w:val="20"/>
        </w:rPr>
        <w:t xml:space="preserve">Table </w:t>
      </w:r>
      <w:r w:rsidRPr="00B80401">
        <w:rPr>
          <w:color w:val="auto"/>
          <w:sz w:val="20"/>
        </w:rPr>
        <w:fldChar w:fldCharType="begin"/>
      </w:r>
      <w:r w:rsidRPr="00B80401">
        <w:rPr>
          <w:color w:val="auto"/>
          <w:sz w:val="20"/>
        </w:rPr>
        <w:instrText xml:space="preserve"> SEQ Table \* ARABIC </w:instrText>
      </w:r>
      <w:r w:rsidRPr="00B80401">
        <w:rPr>
          <w:color w:val="auto"/>
          <w:sz w:val="20"/>
        </w:rPr>
        <w:fldChar w:fldCharType="separate"/>
      </w:r>
      <w:r w:rsidR="00940464">
        <w:rPr>
          <w:noProof/>
          <w:color w:val="auto"/>
          <w:sz w:val="20"/>
        </w:rPr>
        <w:t>1</w:t>
      </w:r>
      <w:r w:rsidRPr="00B80401">
        <w:rPr>
          <w:color w:val="auto"/>
          <w:sz w:val="20"/>
        </w:rPr>
        <w:fldChar w:fldCharType="end"/>
      </w:r>
      <w:bookmarkEnd w:id="15"/>
      <w:r w:rsidRPr="00B80401">
        <w:rPr>
          <w:color w:val="auto"/>
          <w:sz w:val="20"/>
        </w:rPr>
        <w:t xml:space="preserve">. </w:t>
      </w:r>
      <w:r w:rsidRPr="00B80401">
        <w:rPr>
          <w:rStyle w:val="TexttoEdit-NoSpacingChar"/>
          <w:rFonts w:eastAsiaTheme="minorHAnsi"/>
        </w:rPr>
        <w:t>Example of</w:t>
      </w:r>
      <w:r w:rsidRPr="00303102">
        <w:t xml:space="preserve"> </w:t>
      </w:r>
      <w:r w:rsidRPr="00B80401">
        <w:rPr>
          <w:color w:val="auto"/>
          <w:sz w:val="20"/>
          <w:szCs w:val="20"/>
        </w:rPr>
        <w:t>Milestone Submittals Schedule</w:t>
      </w:r>
    </w:p>
    <w:p w14:paraId="16FEFE92" w14:textId="5330C76E" w:rsidR="00C0188E" w:rsidRDefault="00C0188E" w:rsidP="00C0188E">
      <w:pPr>
        <w:pStyle w:val="bodytext"/>
      </w:pPr>
      <w:r w:rsidRPr="00F64528">
        <w:rPr>
          <w:color w:val="0000FF"/>
        </w:rPr>
        <w:t xml:space="preserve">The </w:t>
      </w:r>
      <w:r>
        <w:rPr>
          <w:color w:val="0000FF"/>
        </w:rPr>
        <w:t>District</w:t>
      </w:r>
      <w:r w:rsidRPr="00F64528">
        <w:rPr>
          <w:color w:val="0000FF"/>
        </w:rPr>
        <w:t xml:space="preserve"> will review the information at each miles</w:t>
      </w:r>
      <w:r>
        <w:rPr>
          <w:color w:val="0000FF"/>
        </w:rPr>
        <w:t xml:space="preserve">tone to identify any concerns.  </w:t>
      </w:r>
      <w:r w:rsidRPr="001C0DA4">
        <w:rPr>
          <w:color w:val="0000FF"/>
        </w:rPr>
        <w:t>Based on the information provided at each milestone, th</w:t>
      </w:r>
      <w:bookmarkStart w:id="16" w:name="_Hlk51913797"/>
      <w:r w:rsidRPr="001C0DA4">
        <w:rPr>
          <w:color w:val="0000FF"/>
        </w:rPr>
        <w:t xml:space="preserve">e </w:t>
      </w:r>
      <w:r>
        <w:rPr>
          <w:color w:val="0000FF"/>
        </w:rPr>
        <w:t>District</w:t>
      </w:r>
      <w:r w:rsidRPr="001C0DA4">
        <w:rPr>
          <w:color w:val="0000FF"/>
        </w:rPr>
        <w:t xml:space="preserve"> </w:t>
      </w:r>
      <w:bookmarkEnd w:id="16"/>
      <w:r w:rsidRPr="001C0DA4">
        <w:rPr>
          <w:color w:val="0000FF"/>
        </w:rPr>
        <w:t xml:space="preserve">will provide a written response providing feedback and a determination as to </w:t>
      </w:r>
      <w:r w:rsidR="00335DF1" w:rsidRPr="001C0DA4">
        <w:rPr>
          <w:color w:val="0000FF"/>
        </w:rPr>
        <w:t>whether</w:t>
      </w:r>
      <w:r w:rsidRPr="001C0DA4">
        <w:rPr>
          <w:color w:val="0000FF"/>
        </w:rPr>
        <w:t xml:space="preserve"> the requester can proceed to the next milestone.  </w:t>
      </w:r>
      <w:r w:rsidRPr="00217E90">
        <w:rPr>
          <w:color w:val="0000FF"/>
        </w:rPr>
        <w:t>For requests using the multi-phased review approach, a completeness determination will be done on each milestone submittal.</w:t>
      </w:r>
      <w:r w:rsidR="00587578">
        <w:rPr>
          <w:color w:val="0000FF"/>
        </w:rPr>
        <w:t xml:space="preserve"> </w:t>
      </w:r>
      <w:r w:rsidRPr="00217E90">
        <w:rPr>
          <w:color w:val="0000FF"/>
        </w:rPr>
        <w:t xml:space="preserve"> </w:t>
      </w:r>
    </w:p>
    <w:p w14:paraId="4F78F304" w14:textId="77777777" w:rsidR="00C0188E" w:rsidRPr="00577294" w:rsidRDefault="00C0188E" w:rsidP="00C0188E">
      <w:pPr>
        <w:pStyle w:val="Heading3"/>
      </w:pPr>
      <w:r w:rsidRPr="00577294">
        <w:t>Project Coordination</w:t>
      </w:r>
    </w:p>
    <w:p w14:paraId="6E0FC155" w14:textId="6CDB4FA8" w:rsidR="00C0188E" w:rsidRDefault="00C0188E" w:rsidP="00053706">
      <w:pPr>
        <w:pStyle w:val="bodytext"/>
      </w:pPr>
      <w:r w:rsidRPr="00577294">
        <w:rPr>
          <w:color w:val="0000FF"/>
        </w:rPr>
        <w:t xml:space="preserve">Discuss anticipated project coordination requirements.  Districts are encouraged to adapt existing coordination processes or develop new standard operating procedures to reflect requirements in EC 1165-2-220, 7.h and to support effective and efficient reviews.  Requirements for data, analyses, and documentation may be subject to change as additional information about the Section 408 proposal is developed and reviewed.  </w:t>
      </w:r>
      <w:r w:rsidR="00053706" w:rsidRPr="00053706">
        <w:rPr>
          <w:color w:val="0000FF"/>
        </w:rPr>
        <w:t xml:space="preserve">The </w:t>
      </w:r>
      <w:r w:rsidR="00053706">
        <w:rPr>
          <w:color w:val="0000FF"/>
        </w:rPr>
        <w:t>D</w:t>
      </w:r>
      <w:r w:rsidR="00053706" w:rsidRPr="00053706">
        <w:rPr>
          <w:color w:val="0000FF"/>
        </w:rPr>
        <w:t>istrict</w:t>
      </w:r>
      <w:r w:rsidR="00053706">
        <w:rPr>
          <w:color w:val="0000FF"/>
        </w:rPr>
        <w:t xml:space="preserve"> </w:t>
      </w:r>
      <w:r w:rsidR="00053706" w:rsidRPr="00053706">
        <w:rPr>
          <w:color w:val="0000FF"/>
        </w:rPr>
        <w:t xml:space="preserve">determination of the appropriate level of detail will be risk-informed and documented in </w:t>
      </w:r>
      <w:r w:rsidR="00EA6BA9">
        <w:rPr>
          <w:color w:val="0000FF"/>
        </w:rPr>
        <w:t>this</w:t>
      </w:r>
      <w:r w:rsidR="00053706" w:rsidRPr="00053706">
        <w:rPr>
          <w:color w:val="0000FF"/>
        </w:rPr>
        <w:t xml:space="preserve"> review plan.</w:t>
      </w:r>
      <w:r w:rsidR="00053706">
        <w:rPr>
          <w:color w:val="0000FF"/>
        </w:rPr>
        <w:t xml:space="preserve">  </w:t>
      </w:r>
      <w:r w:rsidRPr="00577294">
        <w:rPr>
          <w:color w:val="0000FF"/>
        </w:rPr>
        <w:t xml:space="preserve">The District should identify timing requirements and communicate early on to the requester anticipated reviews, </w:t>
      </w:r>
      <w:r w:rsidR="00527E97" w:rsidRPr="00577294">
        <w:rPr>
          <w:color w:val="0000FF"/>
        </w:rPr>
        <w:lastRenderedPageBreak/>
        <w:t xml:space="preserve">permits, </w:t>
      </w:r>
      <w:r w:rsidRPr="00577294">
        <w:rPr>
          <w:color w:val="0000FF"/>
        </w:rPr>
        <w:t xml:space="preserve">reports, submissions, environmental, </w:t>
      </w:r>
      <w:r w:rsidR="0010610F" w:rsidRPr="00577294">
        <w:rPr>
          <w:color w:val="0000FF"/>
        </w:rPr>
        <w:t>r</w:t>
      </w:r>
      <w:r w:rsidRPr="00577294">
        <w:rPr>
          <w:color w:val="0000FF"/>
        </w:rPr>
        <w:t xml:space="preserve">eal </w:t>
      </w:r>
      <w:r w:rsidR="0010610F" w:rsidRPr="00577294">
        <w:rPr>
          <w:color w:val="0000FF"/>
        </w:rPr>
        <w:t>e</w:t>
      </w:r>
      <w:r w:rsidRPr="00577294">
        <w:rPr>
          <w:color w:val="0000FF"/>
        </w:rPr>
        <w:t xml:space="preserve">state, </w:t>
      </w:r>
      <w:r w:rsidR="0010610F" w:rsidRPr="00577294">
        <w:rPr>
          <w:color w:val="0000FF"/>
        </w:rPr>
        <w:t>right of entry, o</w:t>
      </w:r>
      <w:r w:rsidRPr="00577294">
        <w:rPr>
          <w:color w:val="0000FF"/>
        </w:rPr>
        <w:t xml:space="preserve">perations and </w:t>
      </w:r>
      <w:r w:rsidR="0010610F" w:rsidRPr="00577294">
        <w:rPr>
          <w:color w:val="0000FF"/>
        </w:rPr>
        <w:t>m</w:t>
      </w:r>
      <w:r w:rsidRPr="00577294">
        <w:rPr>
          <w:color w:val="0000FF"/>
        </w:rPr>
        <w:t xml:space="preserve">aintenance, procedures for design and construction activities, including documentation, requester’s obligation for their own </w:t>
      </w:r>
      <w:r w:rsidR="0010610F" w:rsidRPr="00577294">
        <w:rPr>
          <w:color w:val="0000FF"/>
        </w:rPr>
        <w:t>q</w:t>
      </w:r>
      <w:r w:rsidRPr="00577294">
        <w:rPr>
          <w:color w:val="0000FF"/>
        </w:rPr>
        <w:t xml:space="preserve">uality </w:t>
      </w:r>
      <w:r w:rsidR="0010610F" w:rsidRPr="00577294">
        <w:rPr>
          <w:color w:val="0000FF"/>
        </w:rPr>
        <w:t>c</w:t>
      </w:r>
      <w:r w:rsidRPr="00577294">
        <w:rPr>
          <w:color w:val="0000FF"/>
        </w:rPr>
        <w:t>ontrol, submittals, Resident Management System (RMS), bonding, project security, and requirements for as-builts.  Discuss the potential considerations</w:t>
      </w:r>
      <w:r w:rsidRPr="00577294">
        <w:t xml:space="preserve"> </w:t>
      </w:r>
      <w:r w:rsidRPr="00577294">
        <w:rPr>
          <w:color w:val="0000FF"/>
        </w:rPr>
        <w:t xml:space="preserve">for information and/or analyses that may be needed to review alterations to dams and levees listed in Paragraph E-5 of EC 1165-2-220.  Depending on the complexity and associated impacts of the proposed alternation on life safety as determined by the </w:t>
      </w:r>
      <w:r w:rsidR="00EA6BA9">
        <w:rPr>
          <w:color w:val="0000FF"/>
        </w:rPr>
        <w:t>Chief of Engineering</w:t>
      </w:r>
      <w:r w:rsidRPr="00577294">
        <w:rPr>
          <w:color w:val="0000FF"/>
        </w:rPr>
        <w:t>, the requester may be required to provide a risk assessment showing risk estimates associated</w:t>
      </w:r>
      <w:r w:rsidR="001810CC">
        <w:rPr>
          <w:color w:val="0000FF"/>
        </w:rPr>
        <w:t xml:space="preserve"> with</w:t>
      </w:r>
      <w:r w:rsidRPr="00577294">
        <w:rPr>
          <w:color w:val="0000FF"/>
        </w:rPr>
        <w:t xml:space="preserve"> potential failure modes with the proposed alteration in place</w:t>
      </w:r>
      <w:r w:rsidR="0010610F" w:rsidRPr="00577294">
        <w:rPr>
          <w:color w:val="0000FF"/>
        </w:rPr>
        <w:t>, see ECB 2019-15</w:t>
      </w:r>
      <w:r w:rsidRPr="00577294">
        <w:rPr>
          <w:color w:val="0000FF"/>
        </w:rPr>
        <w:t xml:space="preserve">.  The District must also inform the requester if there is a change in the risk characterization of the dam or levee during the Section 408 review process and how or if the change in risk will require changes to the alteration being requested.  The District should work with the requester to develop a realistic </w:t>
      </w:r>
      <w:r w:rsidR="00527E97" w:rsidRPr="00577294">
        <w:rPr>
          <w:color w:val="0000FF"/>
        </w:rPr>
        <w:t xml:space="preserve">project </w:t>
      </w:r>
      <w:r w:rsidRPr="00577294">
        <w:rPr>
          <w:color w:val="0000FF"/>
        </w:rPr>
        <w:t xml:space="preserve">schedule </w:t>
      </w:r>
      <w:r w:rsidR="00527E97" w:rsidRPr="00577294">
        <w:rPr>
          <w:color w:val="0000FF"/>
        </w:rPr>
        <w:t xml:space="preserve">along with the anticipated permits and reviews required </w:t>
      </w:r>
      <w:r w:rsidRPr="00577294">
        <w:rPr>
          <w:color w:val="0000FF"/>
        </w:rPr>
        <w:t xml:space="preserve">throughout the entire 408 process. </w:t>
      </w:r>
      <w:r w:rsidRPr="00577294">
        <w:t xml:space="preserve"> </w:t>
      </w:r>
      <w:r w:rsidRPr="00AF621B">
        <w:t xml:space="preserve">The District has determined that a hydrologic and hydraulic system analysis </w:t>
      </w:r>
      <w:r w:rsidRPr="00577294">
        <w:rPr>
          <w:color w:val="0000FF"/>
        </w:rPr>
        <w:t xml:space="preserve">is/is </w:t>
      </w:r>
      <w:r w:rsidRPr="00F760F8">
        <w:rPr>
          <w:rStyle w:val="TexttoEdit-NoSpacingChar"/>
        </w:rPr>
        <w:t>not</w:t>
      </w:r>
      <w:r w:rsidRPr="00AF621B">
        <w:t xml:space="preserve"> required.</w:t>
      </w:r>
    </w:p>
    <w:p w14:paraId="35F19C7F" w14:textId="77777777" w:rsidR="00CB400A" w:rsidRDefault="00CB400A" w:rsidP="00D948FA">
      <w:pPr>
        <w:pStyle w:val="Heading1"/>
        <w:ind w:left="0" w:firstLine="0"/>
      </w:pPr>
      <w:bookmarkStart w:id="17" w:name="_Hlk48659094"/>
    </w:p>
    <w:p w14:paraId="110D7E3E" w14:textId="77777777" w:rsidR="00CB400A" w:rsidRPr="00306F48" w:rsidRDefault="00CB400A" w:rsidP="00CB400A">
      <w:pPr>
        <w:pStyle w:val="Heading2"/>
      </w:pPr>
      <w:r>
        <w:t xml:space="preserve">Risk Assessment During Design </w:t>
      </w:r>
    </w:p>
    <w:bookmarkEnd w:id="17"/>
    <w:p w14:paraId="0837D17E" w14:textId="77777777" w:rsidR="00C745E9" w:rsidRDefault="00C745E9" w:rsidP="00C745E9">
      <w:pPr>
        <w:pStyle w:val="bodytext"/>
        <w:jc w:val="both"/>
        <w:rPr>
          <w:rFonts w:cs="Arial"/>
          <w:color w:val="0000FF"/>
        </w:rPr>
      </w:pPr>
      <w:r>
        <w:t xml:space="preserve">Risk assessments during design will be performed in accordance with ECB 2019-15.  The review activities associated with the risk assessment are to be defined in this RP.  </w:t>
      </w:r>
      <w:r w:rsidRPr="00021478">
        <w:t xml:space="preserve">Once the risk assessment </w:t>
      </w:r>
      <w:r>
        <w:t xml:space="preserve">during design </w:t>
      </w:r>
      <w:r w:rsidRPr="00021478">
        <w:t xml:space="preserve">is completed, </w:t>
      </w:r>
      <w:r>
        <w:t xml:space="preserve">this RP will be re-visited by the District, MSC, and RMC to determine if the review requirements in this RP need to be revised.  </w:t>
      </w:r>
      <w:r w:rsidRPr="007410A6">
        <w:rPr>
          <w:rFonts w:cs="Arial"/>
          <w:color w:val="0000FF"/>
        </w:rPr>
        <w:t xml:space="preserve">Do not wait on </w:t>
      </w:r>
      <w:r>
        <w:rPr>
          <w:rFonts w:cs="Arial"/>
          <w:color w:val="0000FF"/>
        </w:rPr>
        <w:t>the risk</w:t>
      </w:r>
      <w:r w:rsidRPr="007410A6">
        <w:rPr>
          <w:rFonts w:cs="Arial"/>
          <w:color w:val="0000FF"/>
        </w:rPr>
        <w:t xml:space="preserve"> assessment to submit the RP as early involvement of the reviews is needed.  </w:t>
      </w:r>
    </w:p>
    <w:p w14:paraId="606C74E9" w14:textId="4D4B66E2" w:rsidR="00C745E9" w:rsidRPr="00DC703A" w:rsidRDefault="00C745E9" w:rsidP="00C745E9">
      <w:pPr>
        <w:pStyle w:val="bodytext"/>
        <w:jc w:val="both"/>
        <w:rPr>
          <w:rFonts w:cs="Arial"/>
        </w:rPr>
      </w:pPr>
      <w:r w:rsidRPr="00B33E0B">
        <w:rPr>
          <w:rFonts w:cs="Arial"/>
        </w:rPr>
        <w:t>The design risk assessment will be reviewed by a small team composed of subject matter experts as deemed appropriate for the project</w:t>
      </w:r>
      <w:r>
        <w:rPr>
          <w:rFonts w:cs="Arial"/>
        </w:rPr>
        <w:t xml:space="preserve">.  </w:t>
      </w:r>
      <w:r w:rsidR="00E10FB9" w:rsidRPr="00E10FB9">
        <w:rPr>
          <w:rStyle w:val="TexttoEdit-NoSpacingChar"/>
        </w:rPr>
        <w:t xml:space="preserve">Note, a DSOG/LSOG representative will be engaged when appropriate.  </w:t>
      </w:r>
      <w:r>
        <w:rPr>
          <w:rFonts w:cs="Arial"/>
        </w:rPr>
        <w:t xml:space="preserve">The design risk assessment review will </w:t>
      </w:r>
      <w:r w:rsidRPr="00B33E0B">
        <w:rPr>
          <w:rFonts w:cs="Arial"/>
        </w:rPr>
        <w:t xml:space="preserve">determine if there </w:t>
      </w:r>
      <w:r>
        <w:rPr>
          <w:rFonts w:cs="Arial"/>
        </w:rPr>
        <w:t xml:space="preserve">is a major risk concern, </w:t>
      </w:r>
      <w:r w:rsidRPr="00B33E0B">
        <w:rPr>
          <w:rFonts w:cs="Arial"/>
        </w:rPr>
        <w:t>if there is a controversial process being used</w:t>
      </w:r>
      <w:r>
        <w:rPr>
          <w:rFonts w:cs="Arial"/>
        </w:rPr>
        <w:t xml:space="preserve"> or if there </w:t>
      </w:r>
      <w:r w:rsidRPr="00B33E0B">
        <w:rPr>
          <w:rFonts w:cs="Arial"/>
        </w:rPr>
        <w:t>will likely be a design deviation request</w:t>
      </w:r>
      <w:r>
        <w:rPr>
          <w:rFonts w:cs="Arial"/>
        </w:rPr>
        <w:t xml:space="preserve">.  </w:t>
      </w:r>
      <w:r w:rsidRPr="00EB0621">
        <w:t xml:space="preserve">The determination </w:t>
      </w:r>
      <w:r>
        <w:t>to present</w:t>
      </w:r>
      <w:r w:rsidRPr="00EB0621">
        <w:t xml:space="preserve"> a design risk assessment </w:t>
      </w:r>
      <w:r>
        <w:t xml:space="preserve">to the </w:t>
      </w:r>
      <w:r w:rsidRPr="00EB0621">
        <w:rPr>
          <w:rStyle w:val="TexttoEdit-NoSpacingChar"/>
        </w:rPr>
        <w:t>DSOG/LSOG</w:t>
      </w:r>
      <w:r>
        <w:t xml:space="preserve"> </w:t>
      </w:r>
      <w:r w:rsidRPr="00EB0621">
        <w:t xml:space="preserve">will be coordinated through </w:t>
      </w:r>
      <w:r>
        <w:t>the RMC</w:t>
      </w:r>
      <w:r w:rsidRPr="00EB0621">
        <w:t xml:space="preserve">. </w:t>
      </w:r>
      <w:r>
        <w:t xml:space="preserve"> </w:t>
      </w:r>
    </w:p>
    <w:p w14:paraId="3BCDF9F1" w14:textId="77777777" w:rsidR="00C745E9" w:rsidRDefault="00C745E9" w:rsidP="00C745E9">
      <w:pPr>
        <w:pStyle w:val="bodytext"/>
        <w:jc w:val="both"/>
        <w:rPr>
          <w:szCs w:val="20"/>
        </w:rPr>
      </w:pPr>
      <w:r w:rsidRPr="00B33E0B">
        <w:rPr>
          <w:rFonts w:cs="Arial"/>
        </w:rPr>
        <w:t xml:space="preserve">The risk assessment completed near the end of construction will be reviewed by </w:t>
      </w:r>
      <w:r>
        <w:rPr>
          <w:rFonts w:cs="Arial"/>
        </w:rPr>
        <w:t>a</w:t>
      </w:r>
      <w:r w:rsidRPr="00B33E0B">
        <w:rPr>
          <w:rFonts w:cs="Arial"/>
        </w:rPr>
        <w:t xml:space="preserve"> full risk assessment review team, the</w:t>
      </w:r>
      <w:r w:rsidRPr="007D20E8">
        <w:rPr>
          <w:rFonts w:cs="Arial"/>
        </w:rPr>
        <w:t xml:space="preserve"> review team will be composed of an ATR</w:t>
      </w:r>
      <w:r w:rsidRPr="008C5A8E">
        <w:rPr>
          <w:rFonts w:cs="Arial"/>
        </w:rPr>
        <w:t xml:space="preserve"> Lead, </w:t>
      </w:r>
      <w:r>
        <w:rPr>
          <w:rFonts w:cs="Arial"/>
          <w:color w:val="0000FF"/>
        </w:rPr>
        <w:t>Geotechnical Engineer, Hydraulics and Hydrology Engineer, Structural Engineer, and Consequence specialist</w:t>
      </w:r>
      <w:r>
        <w:rPr>
          <w:rStyle w:val="CommentReference"/>
          <w:rFonts w:eastAsiaTheme="minorHAnsi" w:cstheme="minorBidi"/>
        </w:rPr>
        <w:t>;</w:t>
      </w:r>
      <w:r w:rsidRPr="00F13DB7">
        <w:rPr>
          <w:rStyle w:val="TexttoEdit-NoSpacingChar"/>
        </w:rPr>
        <w:t xml:space="preserve"> the same review team will be used for the risk assessment, design, and construction documents to the maximum extent possible. </w:t>
      </w:r>
      <w:r>
        <w:rPr>
          <w:rStyle w:val="TexttoEdit-NoSpacingChar"/>
        </w:rPr>
        <w:t xml:space="preserve"> </w:t>
      </w:r>
      <w:r w:rsidRPr="001A6405">
        <w:rPr>
          <w:rFonts w:cs="Arial"/>
        </w:rPr>
        <w:t xml:space="preserve">The district </w:t>
      </w:r>
      <w:r>
        <w:rPr>
          <w:rFonts w:cs="Arial"/>
          <w:color w:val="0000FF"/>
        </w:rPr>
        <w:t>DSO/LSO</w:t>
      </w:r>
      <w:r w:rsidRPr="00C1710A">
        <w:rPr>
          <w:rFonts w:cs="Arial"/>
        </w:rPr>
        <w:t xml:space="preserve"> will be </w:t>
      </w:r>
      <w:r>
        <w:rPr>
          <w:rFonts w:cs="Arial"/>
        </w:rPr>
        <w:t xml:space="preserve">a member </w:t>
      </w:r>
      <w:r w:rsidRPr="00C1710A">
        <w:rPr>
          <w:rFonts w:cs="Arial"/>
        </w:rPr>
        <w:t xml:space="preserve">of the </w:t>
      </w:r>
      <w:r>
        <w:rPr>
          <w:rFonts w:cs="Arial"/>
        </w:rPr>
        <w:t>DQC</w:t>
      </w:r>
      <w:r w:rsidRPr="00C1710A">
        <w:rPr>
          <w:rFonts w:cs="Arial"/>
        </w:rPr>
        <w:t xml:space="preserve"> team for risk assessments.</w:t>
      </w:r>
      <w:r>
        <w:rPr>
          <w:rFonts w:cs="Arial"/>
        </w:rPr>
        <w:t xml:space="preserve"> </w:t>
      </w:r>
      <w:r>
        <w:rPr>
          <w:rFonts w:cs="Arial"/>
          <w:color w:val="0000FF"/>
        </w:rPr>
        <w:t xml:space="preserve"> </w:t>
      </w:r>
      <w:r>
        <w:t xml:space="preserve">The final risk assessment products and decision documents will be presented to </w:t>
      </w:r>
      <w:r>
        <w:rPr>
          <w:rFonts w:cs="Arial"/>
          <w:color w:val="0000FF"/>
        </w:rPr>
        <w:t xml:space="preserve">DSOG/LSOG </w:t>
      </w:r>
      <w:r w:rsidRPr="00B33E0B">
        <w:rPr>
          <w:rFonts w:cs="Arial"/>
        </w:rPr>
        <w:t>as deemed necessary</w:t>
      </w:r>
      <w:r>
        <w:rPr>
          <w:rFonts w:cs="Arial"/>
        </w:rPr>
        <w:t>, th</w:t>
      </w:r>
      <w:r>
        <w:rPr>
          <w:szCs w:val="20"/>
        </w:rPr>
        <w:t>e</w:t>
      </w:r>
      <w:r w:rsidRPr="007C7DF7">
        <w:rPr>
          <w:szCs w:val="20"/>
        </w:rPr>
        <w:t xml:space="preserve"> timing of this submission to </w:t>
      </w:r>
      <w:r>
        <w:rPr>
          <w:rFonts w:cs="Arial"/>
          <w:color w:val="0000FF"/>
        </w:rPr>
        <w:t>DSOG/LSOG</w:t>
      </w:r>
      <w:r w:rsidRPr="007C7DF7">
        <w:rPr>
          <w:szCs w:val="20"/>
        </w:rPr>
        <w:t xml:space="preserve"> will b</w:t>
      </w:r>
      <w:r>
        <w:rPr>
          <w:szCs w:val="20"/>
        </w:rPr>
        <w:t>e coordinated with the RMC</w:t>
      </w:r>
      <w:r w:rsidRPr="007C7DF7">
        <w:rPr>
          <w:szCs w:val="20"/>
        </w:rPr>
        <w:t>.</w:t>
      </w:r>
    </w:p>
    <w:p w14:paraId="7575D2FE" w14:textId="77777777" w:rsidR="007A38C0" w:rsidRPr="007A38C0" w:rsidRDefault="007A38C0" w:rsidP="009D56D3">
      <w:pPr>
        <w:keepNext/>
        <w:keepLines/>
        <w:numPr>
          <w:ilvl w:val="0"/>
          <w:numId w:val="7"/>
        </w:numPr>
        <w:tabs>
          <w:tab w:val="num" w:pos="360"/>
          <w:tab w:val="left" w:pos="720"/>
        </w:tabs>
        <w:spacing w:before="360" w:after="120" w:line="480" w:lineRule="atLeast"/>
        <w:ind w:left="0" w:firstLine="0"/>
        <w:jc w:val="center"/>
        <w:outlineLvl w:val="0"/>
        <w:rPr>
          <w:rFonts w:ascii="Arial Bold" w:eastAsiaTheme="majorEastAsia" w:hAnsi="Arial Bold" w:cstheme="majorBidi"/>
          <w:b/>
          <w:bCs/>
          <w:caps/>
          <w:sz w:val="36"/>
          <w:szCs w:val="28"/>
        </w:rPr>
      </w:pPr>
    </w:p>
    <w:p w14:paraId="442C5D06" w14:textId="77777777" w:rsidR="007A38C0" w:rsidRPr="007A38C0" w:rsidRDefault="007A38C0" w:rsidP="007A38C0">
      <w:pPr>
        <w:keepNext/>
        <w:keepLines/>
        <w:pBdr>
          <w:bottom w:val="single" w:sz="4" w:space="1" w:color="auto"/>
        </w:pBdr>
        <w:tabs>
          <w:tab w:val="left" w:pos="720"/>
          <w:tab w:val="left" w:pos="1080"/>
        </w:tabs>
        <w:spacing w:after="120" w:line="480" w:lineRule="atLeast"/>
        <w:jc w:val="center"/>
        <w:outlineLvl w:val="1"/>
        <w:rPr>
          <w:rFonts w:eastAsiaTheme="majorEastAsia" w:cstheme="majorBidi"/>
          <w:b/>
          <w:bCs/>
          <w:sz w:val="48"/>
          <w:szCs w:val="26"/>
        </w:rPr>
      </w:pPr>
      <w:r w:rsidRPr="007A38C0">
        <w:rPr>
          <w:rFonts w:eastAsiaTheme="majorEastAsia" w:cstheme="majorBidi"/>
          <w:b/>
          <w:bCs/>
          <w:sz w:val="48"/>
          <w:szCs w:val="26"/>
        </w:rPr>
        <w:t>Review Requirements</w:t>
      </w:r>
    </w:p>
    <w:p w14:paraId="64183524" w14:textId="77777777" w:rsidR="004A110A" w:rsidRPr="00BF03F8" w:rsidRDefault="004A110A" w:rsidP="004A110A">
      <w:pPr>
        <w:pStyle w:val="Heading3"/>
      </w:pPr>
      <w:r w:rsidRPr="00BF03F8">
        <w:t>Requester Review Requirements</w:t>
      </w:r>
    </w:p>
    <w:p w14:paraId="0FBBA336" w14:textId="77777777" w:rsidR="004A110A" w:rsidRPr="007A38C0" w:rsidRDefault="004A110A" w:rsidP="009D56D3">
      <w:pPr>
        <w:keepNext/>
        <w:keepLines/>
        <w:numPr>
          <w:ilvl w:val="2"/>
          <w:numId w:val="7"/>
        </w:numPr>
        <w:tabs>
          <w:tab w:val="num" w:pos="360"/>
        </w:tabs>
        <w:spacing w:after="240" w:line="240" w:lineRule="atLeast"/>
        <w:ind w:left="0" w:firstLine="0"/>
        <w:outlineLvl w:val="3"/>
        <w:rPr>
          <w:rFonts w:eastAsiaTheme="majorEastAsia" w:cstheme="majorBidi"/>
          <w:b/>
          <w:bCs/>
          <w:iCs/>
          <w:sz w:val="20"/>
        </w:rPr>
      </w:pPr>
      <w:r w:rsidRPr="007A38C0">
        <w:rPr>
          <w:rFonts w:eastAsiaTheme="majorEastAsia" w:cstheme="majorBidi"/>
          <w:b/>
          <w:bCs/>
          <w:iCs/>
          <w:sz w:val="20"/>
        </w:rPr>
        <w:t xml:space="preserve">Quality Control </w:t>
      </w:r>
    </w:p>
    <w:p w14:paraId="6AF95536" w14:textId="77E1A932" w:rsidR="00EE6742" w:rsidRPr="00CE6BF4" w:rsidRDefault="00EE6742" w:rsidP="00EE6742">
      <w:pPr>
        <w:pStyle w:val="PlainText"/>
        <w:rPr>
          <w:rFonts w:ascii="Arial" w:hAnsi="Arial" w:cs="Arial"/>
          <w:sz w:val="20"/>
          <w:szCs w:val="20"/>
        </w:rPr>
      </w:pPr>
      <w:r w:rsidRPr="00CE6BF4">
        <w:rPr>
          <w:rFonts w:ascii="Arial" w:hAnsi="Arial" w:cs="Arial"/>
          <w:sz w:val="20"/>
          <w:szCs w:val="20"/>
        </w:rPr>
        <w:t xml:space="preserve">A robust Quality Control establishes the foundation of quality through exhaustive reviews ensuring its own work is thorough, rigorous, and scientifically correct.  Reviewers outside of the design team place inherent trust in </w:t>
      </w:r>
      <w:r w:rsidRPr="00CE6BF4">
        <w:rPr>
          <w:rFonts w:ascii="Arial" w:hAnsi="Arial" w:cs="Arial"/>
          <w:sz w:val="20"/>
          <w:szCs w:val="20"/>
        </w:rPr>
        <w:lastRenderedPageBreak/>
        <w:t>the QC process, believing that every calculation has been verified just like each report page has been spell-checked.  Subsequent reviews will be weakened by insufficient QC and should not be relied upon as substitutes for comprehensive QC.</w:t>
      </w:r>
    </w:p>
    <w:p w14:paraId="35BDF436" w14:textId="3A7C70E3" w:rsidR="00EE6742" w:rsidDel="00133147" w:rsidRDefault="00EE6742" w:rsidP="00F34509">
      <w:pPr>
        <w:pStyle w:val="bodytext"/>
        <w:jc w:val="both"/>
        <w:rPr>
          <w:del w:id="18" w:author="Calla, Emily K CIV USARMY CEMVK (USA)" w:date="2021-09-28T07:35:00Z"/>
          <w:szCs w:val="20"/>
        </w:rPr>
      </w:pPr>
    </w:p>
    <w:p w14:paraId="01927EC8" w14:textId="0CBC7AC1" w:rsidR="00F34509" w:rsidRDefault="00B1763F" w:rsidP="00F34509">
      <w:pPr>
        <w:pStyle w:val="bodytext"/>
        <w:jc w:val="both"/>
        <w:rPr>
          <w:color w:val="0000FF"/>
        </w:rPr>
      </w:pPr>
      <w:r w:rsidRPr="007A38C0">
        <w:rPr>
          <w:szCs w:val="20"/>
        </w:rPr>
        <w:t xml:space="preserve">The quality control reviews of all 408 alteration documents </w:t>
      </w:r>
      <w:r w:rsidR="00FF433D">
        <w:rPr>
          <w:szCs w:val="20"/>
        </w:rPr>
        <w:t>are</w:t>
      </w:r>
      <w:r w:rsidR="00FF433D" w:rsidRPr="007A38C0">
        <w:rPr>
          <w:szCs w:val="20"/>
        </w:rPr>
        <w:t xml:space="preserve"> </w:t>
      </w:r>
      <w:r w:rsidRPr="007A38C0">
        <w:rPr>
          <w:szCs w:val="20"/>
        </w:rPr>
        <w:t>the responsibility of the requester</w:t>
      </w:r>
      <w:r w:rsidR="008171E1" w:rsidRPr="00BF03F8">
        <w:rPr>
          <w:szCs w:val="20"/>
        </w:rPr>
        <w:t xml:space="preserve">/‌requester’s </w:t>
      </w:r>
      <w:r w:rsidR="00A510E8">
        <w:rPr>
          <w:szCs w:val="20"/>
        </w:rPr>
        <w:t>A-E</w:t>
      </w:r>
      <w:r w:rsidRPr="007A38C0">
        <w:rPr>
          <w:szCs w:val="20"/>
        </w:rPr>
        <w:t xml:space="preserve">.  For alterations involving professional design services, the requester will be required to submit </w:t>
      </w:r>
      <w:r w:rsidRPr="00BF03F8">
        <w:rPr>
          <w:szCs w:val="20"/>
        </w:rPr>
        <w:t xml:space="preserve">QC </w:t>
      </w:r>
      <w:r w:rsidRPr="007A38C0">
        <w:rPr>
          <w:szCs w:val="20"/>
        </w:rPr>
        <w:t>certification</w:t>
      </w:r>
      <w:r w:rsidRPr="00BF03F8">
        <w:rPr>
          <w:szCs w:val="20"/>
        </w:rPr>
        <w:t>s</w:t>
      </w:r>
      <w:r w:rsidRPr="007A38C0">
        <w:rPr>
          <w:szCs w:val="20"/>
        </w:rPr>
        <w:t xml:space="preserve"> that the design underwent an effective quality control process</w:t>
      </w:r>
      <w:r w:rsidRPr="00BF03F8">
        <w:rPr>
          <w:szCs w:val="20"/>
        </w:rPr>
        <w:t xml:space="preserve"> following an approved </w:t>
      </w:r>
      <w:r w:rsidR="00A510E8">
        <w:rPr>
          <w:szCs w:val="20"/>
        </w:rPr>
        <w:t>A-E</w:t>
      </w:r>
      <w:r w:rsidR="00B36676">
        <w:rPr>
          <w:szCs w:val="20"/>
        </w:rPr>
        <w:t xml:space="preserve"> </w:t>
      </w:r>
      <w:r w:rsidRPr="00BF03F8">
        <w:rPr>
          <w:szCs w:val="20"/>
        </w:rPr>
        <w:t>Quality Control Plan (QCP)</w:t>
      </w:r>
      <w:r w:rsidRPr="007A38C0">
        <w:rPr>
          <w:szCs w:val="20"/>
        </w:rPr>
        <w:t xml:space="preserve">, see </w:t>
      </w:r>
      <w:r w:rsidR="00AF621B">
        <w:rPr>
          <w:szCs w:val="20"/>
        </w:rPr>
        <w:fldChar w:fldCharType="begin"/>
      </w:r>
      <w:r w:rsidR="00AF621B">
        <w:rPr>
          <w:szCs w:val="20"/>
        </w:rPr>
        <w:instrText xml:space="preserve"> REF _Ref52872361 \r \h </w:instrText>
      </w:r>
      <w:r w:rsidR="00AF621B">
        <w:rPr>
          <w:szCs w:val="20"/>
        </w:rPr>
      </w:r>
      <w:r w:rsidR="00AF621B">
        <w:rPr>
          <w:szCs w:val="20"/>
        </w:rPr>
        <w:fldChar w:fldCharType="separate"/>
      </w:r>
      <w:r w:rsidR="00940464">
        <w:rPr>
          <w:szCs w:val="20"/>
        </w:rPr>
        <w:t>Attachment 3</w:t>
      </w:r>
      <w:r w:rsidR="00AF621B">
        <w:rPr>
          <w:szCs w:val="20"/>
        </w:rPr>
        <w:fldChar w:fldCharType="end"/>
      </w:r>
      <w:r w:rsidRPr="007A38C0">
        <w:rPr>
          <w:szCs w:val="20"/>
        </w:rPr>
        <w:t>.</w:t>
      </w:r>
      <w:r w:rsidRPr="00B1763F">
        <w:t xml:space="preserve"> </w:t>
      </w:r>
      <w:r w:rsidR="008171E1">
        <w:t xml:space="preserve"> </w:t>
      </w:r>
      <w:r w:rsidRPr="008436FF">
        <w:t xml:space="preserve">All </w:t>
      </w:r>
      <w:r w:rsidR="00AF621B">
        <w:t>Section 408</w:t>
      </w:r>
      <w:r w:rsidR="00AF621B" w:rsidRPr="008436FF">
        <w:t xml:space="preserve"> </w:t>
      </w:r>
      <w:r w:rsidRPr="008436FF">
        <w:t xml:space="preserve">documents (including supporting data, analyses, </w:t>
      </w:r>
      <w:r>
        <w:t xml:space="preserve">reports, </w:t>
      </w:r>
      <w:r w:rsidRPr="008436FF">
        <w:t>environmental compliance documents,</w:t>
      </w:r>
      <w:r>
        <w:t xml:space="preserve"> water control manuals, etc.) and risk assessment reports shall undergo</w:t>
      </w:r>
      <w:r w:rsidRPr="008436FF">
        <w:t xml:space="preserve"> QC.  </w:t>
      </w:r>
      <w:r w:rsidR="00F34509">
        <w:t>The products to undergo QC:</w:t>
      </w:r>
      <w:r w:rsidR="00F34509" w:rsidRPr="00F34509">
        <w:rPr>
          <w:color w:val="0000FF"/>
        </w:rPr>
        <w:t xml:space="preserve"> This should include but is not limited to the DDRs, Plans and Specifications, Risk Assessments, Construction Schedules, etc</w:t>
      </w:r>
      <w:r w:rsidR="00F34509">
        <w:rPr>
          <w:color w:val="0000FF"/>
        </w:rPr>
        <w:t xml:space="preserve">.  </w:t>
      </w:r>
    </w:p>
    <w:p w14:paraId="37DB4D1D" w14:textId="2CE9A314" w:rsidR="00B1763F" w:rsidRDefault="00B1763F" w:rsidP="00F34509">
      <w:pPr>
        <w:pStyle w:val="bodytext"/>
        <w:jc w:val="both"/>
      </w:pPr>
      <w:r w:rsidRPr="006C07B4">
        <w:rPr>
          <w:color w:val="0000FF"/>
        </w:rPr>
        <w:t xml:space="preserve">The </w:t>
      </w:r>
      <w:r w:rsidR="00A510E8">
        <w:rPr>
          <w:color w:val="0000FF"/>
        </w:rPr>
        <w:t>A-E</w:t>
      </w:r>
      <w:r w:rsidRPr="006C07B4">
        <w:rPr>
          <w:color w:val="0000FF"/>
        </w:rPr>
        <w:t xml:space="preserve">’s QCP </w:t>
      </w:r>
      <w:r>
        <w:rPr>
          <w:color w:val="0000FF"/>
        </w:rPr>
        <w:t xml:space="preserve">(use </w:t>
      </w:r>
      <w:r w:rsidR="00AF621B">
        <w:rPr>
          <w:color w:val="0000FF"/>
        </w:rPr>
        <w:fldChar w:fldCharType="begin"/>
      </w:r>
      <w:r w:rsidR="00AF621B">
        <w:rPr>
          <w:color w:val="0000FF"/>
        </w:rPr>
        <w:instrText xml:space="preserve"> REF _Ref52872361 \r \h </w:instrText>
      </w:r>
      <w:r w:rsidR="00AF621B">
        <w:rPr>
          <w:color w:val="0000FF"/>
        </w:rPr>
      </w:r>
      <w:r w:rsidR="00AF621B">
        <w:rPr>
          <w:color w:val="0000FF"/>
        </w:rPr>
        <w:fldChar w:fldCharType="separate"/>
      </w:r>
      <w:r w:rsidR="00940464">
        <w:rPr>
          <w:color w:val="0000FF"/>
        </w:rPr>
        <w:t>Attachment 3</w:t>
      </w:r>
      <w:r w:rsidR="00AF621B">
        <w:rPr>
          <w:color w:val="0000FF"/>
        </w:rPr>
        <w:fldChar w:fldCharType="end"/>
      </w:r>
      <w:r>
        <w:rPr>
          <w:color w:val="0000FF"/>
        </w:rPr>
        <w:t xml:space="preserve">) </w:t>
      </w:r>
      <w:r w:rsidRPr="006C07B4">
        <w:rPr>
          <w:color w:val="0000FF"/>
        </w:rPr>
        <w:t>just needs to show that all work was checked and certified</w:t>
      </w:r>
      <w:r w:rsidRPr="00FA623E">
        <w:rPr>
          <w:color w:val="0000FF"/>
        </w:rPr>
        <w:t xml:space="preserve"> down to the component or sub-component level</w:t>
      </w:r>
      <w:r w:rsidRPr="006C07B4">
        <w:rPr>
          <w:color w:val="0000FF"/>
        </w:rPr>
        <w:t xml:space="preserve"> by independent well qualified reviewers in accordance with </w:t>
      </w:r>
      <w:r>
        <w:rPr>
          <w:color w:val="0000FF"/>
        </w:rPr>
        <w:t>Chapter</w:t>
      </w:r>
      <w:r w:rsidRPr="006C07B4">
        <w:rPr>
          <w:color w:val="0000FF"/>
        </w:rPr>
        <w:t xml:space="preserve"> </w:t>
      </w:r>
      <w:r w:rsidR="004E509A">
        <w:rPr>
          <w:color w:val="0000FF"/>
        </w:rPr>
        <w:t>4</w:t>
      </w:r>
      <w:r w:rsidR="004E509A" w:rsidRPr="006C07B4">
        <w:rPr>
          <w:color w:val="0000FF"/>
        </w:rPr>
        <w:t xml:space="preserve"> </w:t>
      </w:r>
      <w:r w:rsidRPr="006C07B4">
        <w:rPr>
          <w:color w:val="0000FF"/>
        </w:rPr>
        <w:t xml:space="preserve">of </w:t>
      </w:r>
      <w:r w:rsidR="00C61FB4" w:rsidRPr="006C07B4">
        <w:rPr>
          <w:color w:val="0000FF"/>
        </w:rPr>
        <w:t>E</w:t>
      </w:r>
      <w:r w:rsidR="00C61FB4">
        <w:rPr>
          <w:color w:val="0000FF"/>
        </w:rPr>
        <w:t>R</w:t>
      </w:r>
      <w:r w:rsidR="00C61FB4" w:rsidRPr="006C07B4">
        <w:rPr>
          <w:color w:val="0000FF"/>
        </w:rPr>
        <w:t xml:space="preserve"> </w:t>
      </w:r>
      <w:r w:rsidRPr="006C07B4">
        <w:rPr>
          <w:color w:val="0000FF"/>
        </w:rPr>
        <w:t>1165-2-217</w:t>
      </w:r>
      <w:r>
        <w:rPr>
          <w:color w:val="0000FF"/>
        </w:rPr>
        <w:t xml:space="preserve">.  </w:t>
      </w:r>
    </w:p>
    <w:p w14:paraId="085E4DE4" w14:textId="77777777" w:rsidR="004A110A" w:rsidRPr="007A38C0" w:rsidRDefault="004A110A" w:rsidP="009D56D3">
      <w:pPr>
        <w:keepNext/>
        <w:keepLines/>
        <w:numPr>
          <w:ilvl w:val="2"/>
          <w:numId w:val="7"/>
        </w:numPr>
        <w:tabs>
          <w:tab w:val="num" w:pos="360"/>
        </w:tabs>
        <w:spacing w:after="240" w:line="240" w:lineRule="atLeast"/>
        <w:ind w:left="0" w:firstLine="0"/>
        <w:outlineLvl w:val="3"/>
        <w:rPr>
          <w:rFonts w:eastAsiaTheme="majorEastAsia" w:cstheme="majorBidi"/>
          <w:b/>
          <w:bCs/>
          <w:iCs/>
          <w:sz w:val="20"/>
        </w:rPr>
      </w:pPr>
      <w:bookmarkStart w:id="19" w:name="_Ref52952156"/>
      <w:r w:rsidRPr="007A38C0">
        <w:rPr>
          <w:rFonts w:eastAsiaTheme="majorEastAsia" w:cstheme="majorBidi"/>
          <w:b/>
          <w:bCs/>
          <w:iCs/>
          <w:sz w:val="20"/>
        </w:rPr>
        <w:t>Requester-Led Safety Assurance Review</w:t>
      </w:r>
      <w:bookmarkEnd w:id="19"/>
    </w:p>
    <w:p w14:paraId="24DEE2B2" w14:textId="43B079C6" w:rsidR="004A110A" w:rsidRPr="007A38C0" w:rsidRDefault="004A110A" w:rsidP="00CC2045">
      <w:pPr>
        <w:spacing w:after="240" w:line="240" w:lineRule="atLeast"/>
        <w:rPr>
          <w:rFonts w:eastAsia="Times New Roman" w:cs="Times New Roman"/>
          <w:sz w:val="20"/>
          <w:szCs w:val="24"/>
        </w:rPr>
      </w:pPr>
      <w:r w:rsidRPr="007A38C0">
        <w:rPr>
          <w:rFonts w:eastAsia="Times New Roman" w:cs="Times New Roman"/>
          <w:sz w:val="20"/>
          <w:szCs w:val="24"/>
        </w:rPr>
        <w:t xml:space="preserve">Due to the </w:t>
      </w:r>
      <w:r w:rsidR="00EA6BA9">
        <w:rPr>
          <w:rFonts w:eastAsia="Times New Roman" w:cs="Times New Roman"/>
          <w:sz w:val="20"/>
          <w:szCs w:val="24"/>
        </w:rPr>
        <w:t>C</w:t>
      </w:r>
      <w:r w:rsidRPr="007A38C0">
        <w:rPr>
          <w:rFonts w:eastAsia="Times New Roman" w:cs="Times New Roman"/>
          <w:sz w:val="20"/>
          <w:szCs w:val="24"/>
        </w:rPr>
        <w:t>hief</w:t>
      </w:r>
      <w:r w:rsidR="00EA6BA9">
        <w:rPr>
          <w:rFonts w:eastAsia="Times New Roman" w:cs="Times New Roman"/>
          <w:sz w:val="20"/>
          <w:szCs w:val="24"/>
        </w:rPr>
        <w:t xml:space="preserve"> of Engineering</w:t>
      </w:r>
      <w:r w:rsidRPr="007A38C0">
        <w:rPr>
          <w:rFonts w:eastAsia="Times New Roman" w:cs="Times New Roman"/>
          <w:sz w:val="20"/>
          <w:szCs w:val="24"/>
        </w:rPr>
        <w:t>’s determination shown in 1.</w:t>
      </w:r>
      <w:r w:rsidR="00CC2045" w:rsidRPr="00BF03F8">
        <w:rPr>
          <w:rFonts w:eastAsia="Times New Roman" w:cs="Times New Roman"/>
          <w:sz w:val="20"/>
          <w:szCs w:val="24"/>
        </w:rPr>
        <w:t>1</w:t>
      </w:r>
      <w:r w:rsidRPr="007A38C0">
        <w:rPr>
          <w:rFonts w:eastAsia="Times New Roman" w:cs="Times New Roman"/>
          <w:sz w:val="20"/>
          <w:szCs w:val="24"/>
        </w:rPr>
        <w:t xml:space="preserve"> the requester is responsible for having a Safety Assurance Review (SAR) performed in accordance with </w:t>
      </w:r>
      <w:r w:rsidR="00C16BE1" w:rsidRPr="007A38C0">
        <w:rPr>
          <w:rFonts w:eastAsia="Times New Roman" w:cs="Times New Roman"/>
          <w:sz w:val="20"/>
          <w:szCs w:val="24"/>
        </w:rPr>
        <w:t>E</w:t>
      </w:r>
      <w:r w:rsidR="00C16BE1">
        <w:rPr>
          <w:rFonts w:eastAsia="Times New Roman" w:cs="Times New Roman"/>
          <w:sz w:val="20"/>
          <w:szCs w:val="24"/>
        </w:rPr>
        <w:t>R</w:t>
      </w:r>
      <w:r w:rsidR="00C16BE1" w:rsidRPr="007A38C0">
        <w:rPr>
          <w:rFonts w:eastAsia="Times New Roman" w:cs="Times New Roman"/>
          <w:sz w:val="20"/>
          <w:szCs w:val="24"/>
        </w:rPr>
        <w:t xml:space="preserve"> </w:t>
      </w:r>
      <w:r w:rsidRPr="007A38C0">
        <w:rPr>
          <w:rFonts w:eastAsia="Times New Roman" w:cs="Times New Roman"/>
          <w:sz w:val="20"/>
          <w:szCs w:val="24"/>
        </w:rPr>
        <w:t xml:space="preserve">1165-2-217. </w:t>
      </w:r>
      <w:r w:rsidR="00CC2045" w:rsidRPr="00BF03F8">
        <w:rPr>
          <w:rFonts w:eastAsia="Times New Roman" w:cs="Times New Roman"/>
          <w:sz w:val="20"/>
          <w:szCs w:val="24"/>
        </w:rPr>
        <w:t xml:space="preserve"> </w:t>
      </w:r>
      <w:r w:rsidRPr="007A38C0">
        <w:rPr>
          <w:rFonts w:eastAsia="Times New Roman" w:cs="Times New Roman"/>
          <w:sz w:val="20"/>
          <w:szCs w:val="24"/>
        </w:rPr>
        <w:t xml:space="preserve">The </w:t>
      </w:r>
      <w:r w:rsidR="00053706" w:rsidRPr="00BF03F8">
        <w:rPr>
          <w:rFonts w:eastAsia="Times New Roman" w:cs="Times New Roman"/>
          <w:sz w:val="20"/>
          <w:szCs w:val="24"/>
        </w:rPr>
        <w:t>D</w:t>
      </w:r>
      <w:r w:rsidRPr="007A38C0">
        <w:rPr>
          <w:rFonts w:eastAsia="Times New Roman" w:cs="Times New Roman"/>
          <w:sz w:val="20"/>
          <w:szCs w:val="24"/>
        </w:rPr>
        <w:t xml:space="preserve">istrict </w:t>
      </w:r>
      <w:r w:rsidR="00CC2045" w:rsidRPr="00BF03F8">
        <w:rPr>
          <w:rFonts w:eastAsia="Times New Roman" w:cs="Times New Roman"/>
          <w:sz w:val="20"/>
          <w:szCs w:val="24"/>
        </w:rPr>
        <w:t xml:space="preserve">will work with requesters to coordinate the development of the SAR review plan. </w:t>
      </w:r>
      <w:r w:rsidR="00053706" w:rsidRPr="00BF03F8">
        <w:rPr>
          <w:rFonts w:eastAsia="Times New Roman" w:cs="Times New Roman"/>
          <w:sz w:val="20"/>
          <w:szCs w:val="24"/>
        </w:rPr>
        <w:t xml:space="preserve"> The District </w:t>
      </w:r>
      <w:r w:rsidRPr="007A38C0">
        <w:rPr>
          <w:rFonts w:eastAsia="Times New Roman" w:cs="Times New Roman"/>
          <w:sz w:val="20"/>
          <w:szCs w:val="24"/>
        </w:rPr>
        <w:t xml:space="preserve">has reviewed the SAR plan provided in </w:t>
      </w:r>
      <w:r w:rsidR="00BF03F8" w:rsidRPr="00BF03F8">
        <w:rPr>
          <w:rFonts w:eastAsia="Times New Roman" w:cs="Times New Roman"/>
          <w:sz w:val="20"/>
          <w:szCs w:val="24"/>
        </w:rPr>
        <w:t>A</w:t>
      </w:r>
      <w:r w:rsidRPr="007A38C0">
        <w:rPr>
          <w:rFonts w:eastAsia="Times New Roman" w:cs="Times New Roman"/>
          <w:sz w:val="20"/>
          <w:szCs w:val="24"/>
        </w:rPr>
        <w:t xml:space="preserve">ttachment </w:t>
      </w:r>
      <w:r w:rsidR="00CC2045" w:rsidRPr="00BF03F8">
        <w:rPr>
          <w:rFonts w:eastAsia="Times New Roman" w:cs="Times New Roman"/>
          <w:sz w:val="20"/>
          <w:szCs w:val="24"/>
        </w:rPr>
        <w:t>4</w:t>
      </w:r>
      <w:r w:rsidRPr="007A38C0">
        <w:rPr>
          <w:rFonts w:eastAsia="Times New Roman" w:cs="Times New Roman"/>
          <w:sz w:val="20"/>
          <w:szCs w:val="24"/>
        </w:rPr>
        <w:t xml:space="preserve"> and agrees</w:t>
      </w:r>
      <w:r w:rsidR="00CC2045" w:rsidRPr="00BF03F8">
        <w:rPr>
          <w:rFonts w:eastAsia="Times New Roman" w:cs="Times New Roman"/>
          <w:sz w:val="20"/>
          <w:szCs w:val="24"/>
        </w:rPr>
        <w:t xml:space="preserve"> with the scope in </w:t>
      </w:r>
      <w:r w:rsidR="00053706" w:rsidRPr="00BF03F8">
        <w:rPr>
          <w:rFonts w:eastAsia="Times New Roman" w:cs="Times New Roman"/>
          <w:sz w:val="20"/>
          <w:szCs w:val="24"/>
        </w:rPr>
        <w:t xml:space="preserve">the </w:t>
      </w:r>
      <w:r w:rsidR="00CC2045" w:rsidRPr="00BF03F8">
        <w:rPr>
          <w:rFonts w:eastAsia="Times New Roman" w:cs="Times New Roman"/>
          <w:sz w:val="20"/>
          <w:szCs w:val="24"/>
        </w:rPr>
        <w:t>required experts and milestones</w:t>
      </w:r>
      <w:r w:rsidRPr="007A38C0">
        <w:rPr>
          <w:rFonts w:eastAsia="Times New Roman" w:cs="Times New Roman"/>
          <w:sz w:val="20"/>
          <w:szCs w:val="24"/>
        </w:rPr>
        <w:t xml:space="preserve"> that it meets the requirements for a SAR provided in </w:t>
      </w:r>
      <w:r w:rsidR="00E66316" w:rsidRPr="007A38C0">
        <w:rPr>
          <w:rFonts w:eastAsia="Times New Roman" w:cs="Times New Roman"/>
          <w:sz w:val="20"/>
          <w:szCs w:val="24"/>
        </w:rPr>
        <w:t>E</w:t>
      </w:r>
      <w:r w:rsidR="00E66316">
        <w:rPr>
          <w:rFonts w:eastAsia="Times New Roman" w:cs="Times New Roman"/>
          <w:sz w:val="20"/>
          <w:szCs w:val="24"/>
        </w:rPr>
        <w:t>R</w:t>
      </w:r>
      <w:r w:rsidR="00E66316" w:rsidRPr="007A38C0">
        <w:rPr>
          <w:rFonts w:eastAsia="Times New Roman" w:cs="Times New Roman"/>
          <w:sz w:val="20"/>
          <w:szCs w:val="24"/>
        </w:rPr>
        <w:t xml:space="preserve"> </w:t>
      </w:r>
      <w:r w:rsidRPr="007A38C0">
        <w:rPr>
          <w:rFonts w:eastAsia="Times New Roman" w:cs="Times New Roman"/>
          <w:sz w:val="20"/>
          <w:szCs w:val="24"/>
        </w:rPr>
        <w:t xml:space="preserve">1165-2-217.  </w:t>
      </w:r>
      <w:r w:rsidRPr="007A38C0">
        <w:rPr>
          <w:rFonts w:eastAsia="Times New Roman" w:cs="Times New Roman"/>
          <w:color w:val="0000FF"/>
          <w:sz w:val="20"/>
          <w:szCs w:val="24"/>
        </w:rPr>
        <w:t xml:space="preserve">A SAR shall be conducted on design and construction activities for flood risk management projects, as well as other projects where potential hazards pose a significant threat to human life.  </w:t>
      </w:r>
      <w:r w:rsidR="00B36676" w:rsidRPr="00B36676">
        <w:rPr>
          <w:rFonts w:eastAsia="Times New Roman" w:cs="Times New Roman"/>
          <w:color w:val="0000FF"/>
          <w:sz w:val="20"/>
          <w:szCs w:val="24"/>
        </w:rPr>
        <w:t xml:space="preserve">SARs will be coordinated through the </w:t>
      </w:r>
      <w:r w:rsidR="00FE5192" w:rsidRPr="00B36676">
        <w:rPr>
          <w:rFonts w:eastAsia="Times New Roman" w:cs="Times New Roman"/>
          <w:color w:val="0000FF"/>
          <w:sz w:val="20"/>
          <w:szCs w:val="24"/>
        </w:rPr>
        <w:t>RMC,</w:t>
      </w:r>
      <w:r w:rsidR="00FE5192">
        <w:rPr>
          <w:rFonts w:eastAsia="Times New Roman" w:cs="Times New Roman"/>
          <w:color w:val="0000FF"/>
          <w:sz w:val="20"/>
          <w:szCs w:val="24"/>
        </w:rPr>
        <w:t xml:space="preserve"> external</w:t>
      </w:r>
      <w:r w:rsidRPr="007A38C0">
        <w:rPr>
          <w:rFonts w:eastAsia="Times New Roman" w:cs="Times New Roman"/>
          <w:color w:val="0000FF"/>
          <w:sz w:val="20"/>
          <w:szCs w:val="24"/>
        </w:rPr>
        <w:t xml:space="preserve"> panels will review the design and construction activities prior to initiation of physical construction and periodically thereafter until construction activities are completed.  The charges to the SAR panels complement the Technical Review process and do not duplicate it, the SAR will be accomplished by the </w:t>
      </w:r>
      <w:r w:rsidR="004F7F14" w:rsidRPr="007A38C0">
        <w:rPr>
          <w:rFonts w:eastAsia="Times New Roman" w:cs="Times New Roman"/>
          <w:color w:val="0000FF"/>
          <w:sz w:val="20"/>
          <w:szCs w:val="24"/>
        </w:rPr>
        <w:t>request</w:t>
      </w:r>
      <w:r w:rsidR="004F7F14">
        <w:rPr>
          <w:rFonts w:eastAsia="Times New Roman" w:cs="Times New Roman"/>
          <w:color w:val="0000FF"/>
          <w:sz w:val="20"/>
          <w:szCs w:val="24"/>
        </w:rPr>
        <w:t>e</w:t>
      </w:r>
      <w:r w:rsidR="004F7F14" w:rsidRPr="007A38C0">
        <w:rPr>
          <w:rFonts w:eastAsia="Times New Roman" w:cs="Times New Roman"/>
          <w:color w:val="0000FF"/>
          <w:sz w:val="20"/>
          <w:szCs w:val="24"/>
        </w:rPr>
        <w:t>r</w:t>
      </w:r>
      <w:r w:rsidRPr="007A38C0">
        <w:rPr>
          <w:rFonts w:eastAsia="Times New Roman" w:cs="Times New Roman"/>
          <w:color w:val="0000FF"/>
          <w:sz w:val="20"/>
          <w:szCs w:val="24"/>
        </w:rPr>
        <w:t xml:space="preserve">.  A SAR is to be provided by an A/E firm contracted by the </w:t>
      </w:r>
      <w:r w:rsidR="004F7F14" w:rsidRPr="007A38C0">
        <w:rPr>
          <w:rFonts w:eastAsia="Times New Roman" w:cs="Times New Roman"/>
          <w:color w:val="0000FF"/>
          <w:sz w:val="20"/>
          <w:szCs w:val="24"/>
        </w:rPr>
        <w:t>request</w:t>
      </w:r>
      <w:r w:rsidR="004F7F14">
        <w:rPr>
          <w:rFonts w:eastAsia="Times New Roman" w:cs="Times New Roman"/>
          <w:color w:val="0000FF"/>
          <w:sz w:val="20"/>
          <w:szCs w:val="24"/>
        </w:rPr>
        <w:t>e</w:t>
      </w:r>
      <w:r w:rsidR="004F7F14" w:rsidRPr="007A38C0">
        <w:rPr>
          <w:rFonts w:eastAsia="Times New Roman" w:cs="Times New Roman"/>
          <w:color w:val="0000FF"/>
          <w:sz w:val="20"/>
          <w:szCs w:val="24"/>
        </w:rPr>
        <w:t xml:space="preserve">r </w:t>
      </w:r>
      <w:r w:rsidRPr="007A38C0">
        <w:rPr>
          <w:rFonts w:eastAsia="Times New Roman" w:cs="Times New Roman"/>
          <w:color w:val="0000FF"/>
          <w:sz w:val="20"/>
          <w:szCs w:val="24"/>
        </w:rPr>
        <w:t xml:space="preserve">or arranged with another government agency to manage external to USACE.  For a SAR, the selection of the review panel members will use the National Academy of Science (NAS) Policy which sets the standard for “independence” in the review process, therefore the </w:t>
      </w:r>
      <w:r w:rsidR="00053706" w:rsidRPr="00BF03F8">
        <w:rPr>
          <w:rFonts w:eastAsia="Times New Roman" w:cs="Times New Roman"/>
          <w:color w:val="0000FF"/>
          <w:sz w:val="20"/>
          <w:szCs w:val="24"/>
        </w:rPr>
        <w:t xml:space="preserve">requester or the </w:t>
      </w:r>
      <w:r w:rsidRPr="007A38C0">
        <w:rPr>
          <w:rFonts w:eastAsia="Times New Roman" w:cs="Times New Roman"/>
          <w:color w:val="0000FF"/>
          <w:sz w:val="20"/>
          <w:szCs w:val="24"/>
        </w:rPr>
        <w:t>Requester’s Design</w:t>
      </w:r>
      <w:r w:rsidR="00053706" w:rsidRPr="00BF03F8">
        <w:rPr>
          <w:rFonts w:eastAsia="Times New Roman" w:cs="Times New Roman"/>
          <w:color w:val="0000FF"/>
          <w:sz w:val="20"/>
          <w:szCs w:val="24"/>
        </w:rPr>
        <w:t>er</w:t>
      </w:r>
      <w:r w:rsidRPr="007A38C0">
        <w:rPr>
          <w:rFonts w:eastAsia="Times New Roman" w:cs="Times New Roman"/>
          <w:color w:val="0000FF"/>
          <w:sz w:val="20"/>
          <w:szCs w:val="24"/>
        </w:rPr>
        <w:t xml:space="preserve"> of Record </w:t>
      </w:r>
      <w:r w:rsidR="00A510E8">
        <w:rPr>
          <w:rFonts w:eastAsia="Times New Roman" w:cs="Times New Roman"/>
          <w:color w:val="0000FF"/>
          <w:sz w:val="20"/>
          <w:szCs w:val="24"/>
        </w:rPr>
        <w:t>A-E</w:t>
      </w:r>
      <w:r w:rsidRPr="007A38C0">
        <w:rPr>
          <w:rFonts w:eastAsia="Times New Roman" w:cs="Times New Roman"/>
          <w:color w:val="0000FF"/>
          <w:sz w:val="20"/>
          <w:szCs w:val="24"/>
        </w:rPr>
        <w:t xml:space="preserve"> CANNOT directly select the experts.  The District will include the requester’s SAR review plan as an appendix to the USACE alteration-specific review plan.</w:t>
      </w:r>
    </w:p>
    <w:p w14:paraId="74F987AB" w14:textId="7B59A8C0" w:rsidR="007A38C0" w:rsidRPr="007A38C0" w:rsidRDefault="007A38C0" w:rsidP="009D56D3">
      <w:pPr>
        <w:keepNext/>
        <w:keepLines/>
        <w:numPr>
          <w:ilvl w:val="1"/>
          <w:numId w:val="7"/>
        </w:numPr>
        <w:tabs>
          <w:tab w:val="num" w:pos="360"/>
        </w:tabs>
        <w:spacing w:after="240" w:line="240" w:lineRule="atLeast"/>
        <w:ind w:left="0" w:firstLine="0"/>
        <w:outlineLvl w:val="2"/>
        <w:rPr>
          <w:rFonts w:ascii="Arial Bold" w:eastAsiaTheme="majorEastAsia" w:hAnsi="Arial Bold" w:cstheme="majorBidi"/>
          <w:b/>
          <w:bCs/>
          <w:sz w:val="36"/>
        </w:rPr>
      </w:pPr>
      <w:r w:rsidRPr="007A38C0">
        <w:rPr>
          <w:rFonts w:ascii="Arial Bold" w:eastAsiaTheme="majorEastAsia" w:hAnsi="Arial Bold" w:cstheme="majorBidi"/>
          <w:b/>
          <w:bCs/>
          <w:sz w:val="36"/>
        </w:rPr>
        <w:t xml:space="preserve">District </w:t>
      </w:r>
      <w:r w:rsidR="008171E1" w:rsidRPr="00BB6548">
        <w:rPr>
          <w:rFonts w:ascii="Arial Bold" w:eastAsiaTheme="majorEastAsia" w:hAnsi="Arial Bold" w:cstheme="majorBidi"/>
          <w:b/>
          <w:bCs/>
          <w:sz w:val="36"/>
        </w:rPr>
        <w:t xml:space="preserve">and USACE </w:t>
      </w:r>
      <w:r w:rsidRPr="007A38C0">
        <w:rPr>
          <w:rFonts w:ascii="Arial Bold" w:eastAsiaTheme="majorEastAsia" w:hAnsi="Arial Bold" w:cstheme="majorBidi"/>
          <w:b/>
          <w:bCs/>
          <w:sz w:val="36"/>
        </w:rPr>
        <w:t>Review Requirements</w:t>
      </w:r>
    </w:p>
    <w:p w14:paraId="23D698D1" w14:textId="77777777" w:rsidR="007A38C0" w:rsidRPr="007A38C0" w:rsidRDefault="007A38C0" w:rsidP="009D56D3">
      <w:pPr>
        <w:keepNext/>
        <w:keepLines/>
        <w:numPr>
          <w:ilvl w:val="2"/>
          <w:numId w:val="7"/>
        </w:numPr>
        <w:tabs>
          <w:tab w:val="num" w:pos="360"/>
        </w:tabs>
        <w:spacing w:after="240" w:line="240" w:lineRule="atLeast"/>
        <w:ind w:left="0" w:firstLine="0"/>
        <w:outlineLvl w:val="3"/>
        <w:rPr>
          <w:rFonts w:eastAsiaTheme="majorEastAsia" w:cstheme="majorBidi"/>
          <w:b/>
          <w:bCs/>
          <w:iCs/>
          <w:sz w:val="20"/>
        </w:rPr>
      </w:pPr>
      <w:r w:rsidRPr="007A38C0">
        <w:rPr>
          <w:rFonts w:eastAsiaTheme="majorEastAsia" w:cstheme="majorBidi"/>
          <w:b/>
          <w:bCs/>
          <w:iCs/>
          <w:sz w:val="20"/>
        </w:rPr>
        <w:t>Technical Review</w:t>
      </w:r>
    </w:p>
    <w:p w14:paraId="7AB160C4" w14:textId="16E7B30D" w:rsidR="007A38C0" w:rsidRPr="007A38C0" w:rsidRDefault="007A38C0" w:rsidP="007A38C0">
      <w:pPr>
        <w:spacing w:after="240" w:line="240" w:lineRule="atLeast"/>
        <w:rPr>
          <w:rFonts w:eastAsia="Times New Roman" w:cs="Times New Roman"/>
          <w:sz w:val="20"/>
          <w:szCs w:val="24"/>
        </w:rPr>
      </w:pPr>
      <w:r w:rsidRPr="007A38C0">
        <w:rPr>
          <w:rFonts w:eastAsia="Times New Roman" w:cs="Times New Roman"/>
          <w:sz w:val="20"/>
          <w:szCs w:val="24"/>
        </w:rPr>
        <w:t>The review of this alteration request shall include a Technical Review</w:t>
      </w:r>
      <w:r w:rsidR="004622CD">
        <w:rPr>
          <w:rFonts w:eastAsia="Times New Roman" w:cs="Times New Roman"/>
          <w:sz w:val="20"/>
          <w:szCs w:val="24"/>
        </w:rPr>
        <w:t xml:space="preserve"> (TR)</w:t>
      </w:r>
      <w:r w:rsidR="00BB6548" w:rsidRPr="007A38C0">
        <w:rPr>
          <w:rFonts w:eastAsia="Times New Roman" w:cs="Times New Roman"/>
          <w:sz w:val="20"/>
          <w:szCs w:val="24"/>
        </w:rPr>
        <w:t xml:space="preserve"> in accordance with the guidelines established within this RP.  </w:t>
      </w:r>
      <w:r w:rsidR="00D708C2" w:rsidRPr="00FE0E2F">
        <w:rPr>
          <w:rStyle w:val="TexttoEdit-NoSpacingChar"/>
          <w:rFonts w:eastAsiaTheme="minorHAnsi"/>
        </w:rPr>
        <w:t>Note Technical Review is also known as Agency Technical Review.</w:t>
      </w:r>
      <w:r w:rsidR="00D708C2">
        <w:rPr>
          <w:rFonts w:eastAsia="Times New Roman" w:cs="Times New Roman"/>
          <w:sz w:val="20"/>
          <w:szCs w:val="24"/>
        </w:rPr>
        <w:t xml:space="preserve">  </w:t>
      </w:r>
      <w:r w:rsidR="00BB6548" w:rsidRPr="007A38C0">
        <w:rPr>
          <w:rFonts w:eastAsia="Times New Roman" w:cs="Times New Roman"/>
          <w:sz w:val="20"/>
          <w:szCs w:val="24"/>
        </w:rPr>
        <w:t>In general, the purpose of this review is to ensure the proper application of established criteria, regulations, laws, codes, principles</w:t>
      </w:r>
      <w:r w:rsidR="005E0485">
        <w:rPr>
          <w:rFonts w:eastAsia="Times New Roman" w:cs="Times New Roman"/>
          <w:sz w:val="20"/>
          <w:szCs w:val="24"/>
        </w:rPr>
        <w:t>,</w:t>
      </w:r>
      <w:r w:rsidR="00BB6548" w:rsidRPr="007A38C0">
        <w:rPr>
          <w:rFonts w:eastAsia="Times New Roman" w:cs="Times New Roman"/>
          <w:sz w:val="20"/>
          <w:szCs w:val="24"/>
        </w:rPr>
        <w:t xml:space="preserve"> and professional practices.</w:t>
      </w:r>
      <w:r w:rsidR="00BB6548" w:rsidRPr="00BB6548">
        <w:rPr>
          <w:rFonts w:eastAsia="Times New Roman" w:cs="Times New Roman"/>
          <w:sz w:val="20"/>
          <w:szCs w:val="24"/>
        </w:rPr>
        <w:t xml:space="preserve">   </w:t>
      </w:r>
    </w:p>
    <w:p w14:paraId="01DA2D0D" w14:textId="77777777" w:rsidR="007A38C0" w:rsidRPr="007A38C0" w:rsidRDefault="007A38C0" w:rsidP="009D56D3">
      <w:pPr>
        <w:keepNext/>
        <w:keepLines/>
        <w:numPr>
          <w:ilvl w:val="3"/>
          <w:numId w:val="7"/>
        </w:numPr>
        <w:tabs>
          <w:tab w:val="num" w:pos="360"/>
        </w:tabs>
        <w:spacing w:after="240" w:line="240" w:lineRule="atLeast"/>
        <w:ind w:left="0" w:firstLine="0"/>
        <w:outlineLvl w:val="4"/>
        <w:rPr>
          <w:rFonts w:eastAsiaTheme="majorEastAsia" w:cstheme="majorBidi"/>
          <w:sz w:val="20"/>
        </w:rPr>
      </w:pPr>
      <w:r w:rsidRPr="007A38C0">
        <w:rPr>
          <w:rFonts w:eastAsiaTheme="majorEastAsia" w:cstheme="majorBidi"/>
          <w:sz w:val="20"/>
        </w:rPr>
        <w:t>Purpose</w:t>
      </w:r>
    </w:p>
    <w:p w14:paraId="383A8610" w14:textId="77777777" w:rsidR="007A38C0" w:rsidRPr="007A38C0" w:rsidRDefault="007A38C0" w:rsidP="007A38C0">
      <w:pPr>
        <w:spacing w:after="240" w:line="240" w:lineRule="atLeast"/>
        <w:rPr>
          <w:rFonts w:eastAsia="Times New Roman" w:cs="Times New Roman"/>
          <w:sz w:val="20"/>
          <w:szCs w:val="24"/>
        </w:rPr>
      </w:pPr>
      <w:r w:rsidRPr="007A38C0">
        <w:rPr>
          <w:rFonts w:eastAsia="Times New Roman" w:cs="Times New Roman"/>
          <w:sz w:val="20"/>
          <w:szCs w:val="24"/>
        </w:rPr>
        <w:t xml:space="preserve">For the purposes of Section 408, the review team will make the following determinations: </w:t>
      </w:r>
    </w:p>
    <w:p w14:paraId="3835E1BD" w14:textId="77777777" w:rsidR="007A38C0" w:rsidRPr="007A38C0" w:rsidRDefault="007A38C0" w:rsidP="009D56D3">
      <w:pPr>
        <w:numPr>
          <w:ilvl w:val="0"/>
          <w:numId w:val="2"/>
        </w:numPr>
        <w:tabs>
          <w:tab w:val="left" w:pos="720"/>
        </w:tabs>
        <w:autoSpaceDE w:val="0"/>
        <w:autoSpaceDN w:val="0"/>
        <w:adjustRightInd w:val="0"/>
        <w:spacing w:after="240" w:line="240" w:lineRule="atLeast"/>
        <w:ind w:left="1080"/>
        <w:rPr>
          <w:rFonts w:eastAsia="Times New Roman" w:cs="Times New Roman"/>
          <w:sz w:val="20"/>
        </w:rPr>
      </w:pPr>
      <w:r w:rsidRPr="007A38C0">
        <w:rPr>
          <w:rFonts w:eastAsia="Times New Roman" w:cs="Times New Roman"/>
          <w:sz w:val="20"/>
        </w:rPr>
        <w:t xml:space="preserve">Impair the Usefulness of the Project Determination.  The objective of this determination is to ensure that the proposed alteration will not limit the ability of the USACE project to function as authorized and will not compromise or change any authorized project conditions, </w:t>
      </w:r>
      <w:proofErr w:type="gramStart"/>
      <w:r w:rsidRPr="007A38C0">
        <w:rPr>
          <w:rFonts w:eastAsia="Times New Roman" w:cs="Times New Roman"/>
          <w:sz w:val="20"/>
        </w:rPr>
        <w:t>purposes</w:t>
      </w:r>
      <w:proofErr w:type="gramEnd"/>
      <w:r w:rsidRPr="007A38C0">
        <w:rPr>
          <w:rFonts w:eastAsia="Times New Roman" w:cs="Times New Roman"/>
          <w:sz w:val="20"/>
        </w:rPr>
        <w:t xml:space="preserve"> or outputs.  </w:t>
      </w:r>
    </w:p>
    <w:p w14:paraId="0621E5E8" w14:textId="77777777" w:rsidR="007A38C0" w:rsidRPr="007A38C0" w:rsidRDefault="007A38C0" w:rsidP="009D56D3">
      <w:pPr>
        <w:numPr>
          <w:ilvl w:val="0"/>
          <w:numId w:val="2"/>
        </w:numPr>
        <w:tabs>
          <w:tab w:val="left" w:pos="720"/>
        </w:tabs>
        <w:autoSpaceDE w:val="0"/>
        <w:autoSpaceDN w:val="0"/>
        <w:adjustRightInd w:val="0"/>
        <w:spacing w:after="240" w:line="240" w:lineRule="atLeast"/>
        <w:ind w:left="1080"/>
        <w:rPr>
          <w:rFonts w:eastAsia="Times New Roman" w:cs="Times New Roman"/>
          <w:sz w:val="20"/>
        </w:rPr>
      </w:pPr>
      <w:r w:rsidRPr="007A38C0">
        <w:rPr>
          <w:rFonts w:eastAsia="Times New Roman" w:cs="Times New Roman"/>
          <w:sz w:val="20"/>
        </w:rPr>
        <w:lastRenderedPageBreak/>
        <w:t xml:space="preserve">Injurious to the Public Interest Determination.  Proposed alterations will be reviewed to determine the probable impacts, including cumulative impacts, on the public interest.  The decision whether to approve an alteration will be determined by the consideration of whether benefits are commensurate with risks.  </w:t>
      </w:r>
    </w:p>
    <w:p w14:paraId="5D7DAB61" w14:textId="77777777" w:rsidR="007A38C0" w:rsidRPr="007A38C0" w:rsidRDefault="007A38C0" w:rsidP="009D56D3">
      <w:pPr>
        <w:numPr>
          <w:ilvl w:val="0"/>
          <w:numId w:val="2"/>
        </w:numPr>
        <w:tabs>
          <w:tab w:val="left" w:pos="720"/>
        </w:tabs>
        <w:autoSpaceDE w:val="0"/>
        <w:autoSpaceDN w:val="0"/>
        <w:adjustRightInd w:val="0"/>
        <w:spacing w:after="240" w:line="240" w:lineRule="atLeast"/>
        <w:ind w:left="1080"/>
        <w:rPr>
          <w:rFonts w:eastAsia="Times New Roman" w:cs="Times New Roman"/>
          <w:sz w:val="20"/>
        </w:rPr>
      </w:pPr>
      <w:r w:rsidRPr="007A38C0">
        <w:rPr>
          <w:rFonts w:eastAsia="Times New Roman" w:cs="Times New Roman"/>
          <w:sz w:val="20"/>
        </w:rPr>
        <w:t xml:space="preserve">Legal and Policy Compliance Determination.  A determination will be made by the appropriate Office of Counsel as to whether the proposed alteration meets all legal and policy requirements.  </w:t>
      </w:r>
    </w:p>
    <w:p w14:paraId="3924879F" w14:textId="77777777" w:rsidR="007A38C0" w:rsidRPr="007A38C0" w:rsidRDefault="007A38C0" w:rsidP="009D56D3">
      <w:pPr>
        <w:keepNext/>
        <w:keepLines/>
        <w:numPr>
          <w:ilvl w:val="3"/>
          <w:numId w:val="7"/>
        </w:numPr>
        <w:tabs>
          <w:tab w:val="num" w:pos="360"/>
        </w:tabs>
        <w:spacing w:after="240" w:line="240" w:lineRule="atLeast"/>
        <w:ind w:left="0" w:firstLine="0"/>
        <w:outlineLvl w:val="4"/>
        <w:rPr>
          <w:rFonts w:eastAsiaTheme="majorEastAsia" w:cstheme="majorBidi"/>
          <w:sz w:val="20"/>
        </w:rPr>
      </w:pPr>
      <w:r w:rsidRPr="007A38C0">
        <w:rPr>
          <w:rFonts w:eastAsiaTheme="majorEastAsia" w:cstheme="majorBidi"/>
          <w:sz w:val="20"/>
        </w:rPr>
        <w:t>Review Procedures and Documentation of Review</w:t>
      </w:r>
    </w:p>
    <w:p w14:paraId="4973C15E" w14:textId="77777777" w:rsidR="007A38C0" w:rsidRPr="007A38C0" w:rsidRDefault="007A38C0" w:rsidP="007A38C0">
      <w:pPr>
        <w:spacing w:after="240" w:line="240" w:lineRule="atLeast"/>
        <w:rPr>
          <w:rFonts w:eastAsia="Times New Roman" w:cs="Times New Roman"/>
          <w:color w:val="0000FF"/>
          <w:sz w:val="20"/>
          <w:szCs w:val="24"/>
        </w:rPr>
      </w:pPr>
      <w:r w:rsidRPr="007A38C0">
        <w:rPr>
          <w:rFonts w:eastAsia="Times New Roman" w:cs="Times New Roman"/>
          <w:sz w:val="20"/>
          <w:szCs w:val="24"/>
        </w:rPr>
        <w:t xml:space="preserve">Reviews will be conducted in a fashion which promotes dialogue regarding the quality and adequacy of the required documentation.  </w:t>
      </w:r>
      <w:r w:rsidRPr="007A38C0">
        <w:rPr>
          <w:rFonts w:eastAsia="Times New Roman" w:cs="Times New Roman"/>
          <w:color w:val="0000FF"/>
          <w:sz w:val="20"/>
          <w:szCs w:val="24"/>
        </w:rPr>
        <w:t>Insert any additional instructions regarding the objective of the reviews as needed.  DrChecks</w:t>
      </w:r>
      <w:r w:rsidRPr="007A38C0">
        <w:rPr>
          <w:rFonts w:eastAsia="Times New Roman" w:cs="Times New Roman"/>
          <w:color w:val="0000FF"/>
          <w:sz w:val="20"/>
          <w:szCs w:val="24"/>
          <w:vertAlign w:val="superscript"/>
        </w:rPr>
        <w:t>SM</w:t>
      </w:r>
      <w:r w:rsidRPr="007A38C0">
        <w:rPr>
          <w:rFonts w:eastAsia="Times New Roman" w:cs="Times New Roman"/>
          <w:color w:val="0000FF"/>
          <w:sz w:val="20"/>
          <w:szCs w:val="24"/>
        </w:rPr>
        <w:t xml:space="preserve"> review software, or equivalent documentation method, may be used to document all review comments, responses and associated resolutions accomplished throughout the review process.  Include a description of the review procedures that will be applied to this proposed alteration.  Explain how the review will be </w:t>
      </w:r>
      <w:bookmarkStart w:id="20" w:name="OLE_LINK7"/>
      <w:bookmarkStart w:id="21" w:name="OLE_LINK8"/>
      <w:r w:rsidRPr="007A38C0">
        <w:rPr>
          <w:rFonts w:eastAsia="Times New Roman" w:cs="Times New Roman"/>
          <w:color w:val="0000FF"/>
          <w:sz w:val="20"/>
          <w:szCs w:val="24"/>
        </w:rPr>
        <w:t>coordinated, accomplished, and documented.</w:t>
      </w:r>
      <w:bookmarkEnd w:id="20"/>
      <w:bookmarkEnd w:id="21"/>
      <w:r w:rsidRPr="007A38C0">
        <w:rPr>
          <w:rFonts w:eastAsia="Times New Roman" w:cs="Times New Roman"/>
          <w:color w:val="0000FF"/>
          <w:sz w:val="20"/>
          <w:szCs w:val="24"/>
        </w:rPr>
        <w:t xml:space="preserve">  It may be described qualitatively or with detailed step-by-step procedures.  The following is an example of a review procedure: comments should be limited to those that are required to ensure adequacy of the product.  The four key parts of a quality review comment normally include:</w:t>
      </w:r>
    </w:p>
    <w:p w14:paraId="78CE0E7C" w14:textId="77777777" w:rsidR="007A38C0" w:rsidRPr="007A38C0" w:rsidRDefault="007A38C0" w:rsidP="007A38C0">
      <w:pPr>
        <w:spacing w:after="240" w:line="240" w:lineRule="atLeast"/>
        <w:rPr>
          <w:rFonts w:eastAsia="Times New Roman" w:cs="Times New Roman"/>
          <w:color w:val="0000FF"/>
          <w:sz w:val="20"/>
          <w:szCs w:val="24"/>
        </w:rPr>
      </w:pPr>
      <w:r w:rsidRPr="007A38C0">
        <w:rPr>
          <w:rFonts w:eastAsia="Times New Roman" w:cs="Times New Roman"/>
          <w:color w:val="0000FF"/>
          <w:sz w:val="20"/>
          <w:szCs w:val="24"/>
        </w:rPr>
        <w:t xml:space="preserve">(a)  The review concern – identify the product’s information deficiency or incorrect application of policy, guidance, or </w:t>
      </w:r>
      <w:proofErr w:type="gramStart"/>
      <w:r w:rsidRPr="007A38C0">
        <w:rPr>
          <w:rFonts w:eastAsia="Times New Roman" w:cs="Times New Roman"/>
          <w:color w:val="0000FF"/>
          <w:sz w:val="20"/>
          <w:szCs w:val="24"/>
        </w:rPr>
        <w:t>procedures;</w:t>
      </w:r>
      <w:proofErr w:type="gramEnd"/>
    </w:p>
    <w:p w14:paraId="140E9500" w14:textId="77777777" w:rsidR="007A38C0" w:rsidRPr="007A38C0" w:rsidRDefault="007A38C0" w:rsidP="007A38C0">
      <w:pPr>
        <w:spacing w:after="240" w:line="240" w:lineRule="atLeast"/>
        <w:rPr>
          <w:rFonts w:eastAsia="Times New Roman" w:cs="Times New Roman"/>
          <w:color w:val="0000FF"/>
          <w:sz w:val="20"/>
          <w:szCs w:val="24"/>
        </w:rPr>
      </w:pPr>
      <w:r w:rsidRPr="007A38C0">
        <w:rPr>
          <w:rFonts w:eastAsia="Times New Roman" w:cs="Times New Roman"/>
          <w:color w:val="0000FF"/>
          <w:sz w:val="20"/>
          <w:szCs w:val="24"/>
        </w:rPr>
        <w:t xml:space="preserve">(b)  The basis for the concern – </w:t>
      </w:r>
      <w:proofErr w:type="gramStart"/>
      <w:r w:rsidRPr="007A38C0">
        <w:rPr>
          <w:rFonts w:eastAsia="Times New Roman" w:cs="Times New Roman"/>
          <w:color w:val="0000FF"/>
          <w:sz w:val="20"/>
          <w:szCs w:val="24"/>
        </w:rPr>
        <w:t>cite</w:t>
      </w:r>
      <w:proofErr w:type="gramEnd"/>
      <w:r w:rsidRPr="007A38C0">
        <w:rPr>
          <w:rFonts w:eastAsia="Times New Roman" w:cs="Times New Roman"/>
          <w:color w:val="0000FF"/>
          <w:sz w:val="20"/>
          <w:szCs w:val="24"/>
        </w:rPr>
        <w:t xml:space="preserve"> the appropriate law, ASA(CW)/USACE policy, guidance or procedure that has not been properly followed;</w:t>
      </w:r>
    </w:p>
    <w:p w14:paraId="0E76CE7C" w14:textId="77777777" w:rsidR="007A38C0" w:rsidRPr="007A38C0" w:rsidRDefault="007A38C0" w:rsidP="007A38C0">
      <w:pPr>
        <w:spacing w:after="240" w:line="240" w:lineRule="atLeast"/>
        <w:rPr>
          <w:rFonts w:eastAsia="Times New Roman" w:cs="Times New Roman"/>
          <w:color w:val="0000FF"/>
          <w:sz w:val="20"/>
          <w:szCs w:val="24"/>
        </w:rPr>
      </w:pPr>
      <w:r w:rsidRPr="007A38C0">
        <w:rPr>
          <w:rFonts w:eastAsia="Times New Roman" w:cs="Times New Roman"/>
          <w:color w:val="0000FF"/>
          <w:sz w:val="20"/>
          <w:szCs w:val="24"/>
        </w:rPr>
        <w:t xml:space="preserve">(c)  The significance of the concern – indicate the importance of the concern </w:t>
      </w:r>
      <w:proofErr w:type="gramStart"/>
      <w:r w:rsidRPr="007A38C0">
        <w:rPr>
          <w:rFonts w:eastAsia="Times New Roman" w:cs="Times New Roman"/>
          <w:color w:val="0000FF"/>
          <w:sz w:val="20"/>
          <w:szCs w:val="24"/>
        </w:rPr>
        <w:t>with regard to</w:t>
      </w:r>
      <w:proofErr w:type="gramEnd"/>
      <w:r w:rsidRPr="007A38C0">
        <w:rPr>
          <w:rFonts w:eastAsia="Times New Roman" w:cs="Times New Roman"/>
          <w:color w:val="0000FF"/>
          <w:sz w:val="20"/>
          <w:szCs w:val="24"/>
        </w:rPr>
        <w:t xml:space="preserve"> its potential impact on the plan selection, recommended plan components, efficiency (cost), effectiveness (function/outputs), implementation responsibilities, safety, Federal interest, or public acceptability; and</w:t>
      </w:r>
    </w:p>
    <w:p w14:paraId="7EDC2856" w14:textId="7F10BBC6" w:rsidR="007A38C0" w:rsidRDefault="007A38C0" w:rsidP="007A38C0">
      <w:pPr>
        <w:spacing w:after="240" w:line="240" w:lineRule="atLeast"/>
        <w:rPr>
          <w:rFonts w:eastAsia="Times New Roman" w:cs="Times New Roman"/>
          <w:color w:val="0000FF"/>
          <w:sz w:val="20"/>
          <w:szCs w:val="24"/>
        </w:rPr>
      </w:pPr>
      <w:r w:rsidRPr="007A38C0">
        <w:rPr>
          <w:rFonts w:eastAsia="Times New Roman" w:cs="Times New Roman"/>
          <w:color w:val="0000FF"/>
          <w:sz w:val="20"/>
          <w:szCs w:val="24"/>
        </w:rPr>
        <w:t>(d)  The probable specific action needed to resolve the concern – identify the action(s) that must be taken to resolve the concern.</w:t>
      </w:r>
    </w:p>
    <w:p w14:paraId="4000A3E6" w14:textId="643C863B" w:rsidR="00E0127D" w:rsidRDefault="00E0127D" w:rsidP="007A38C0">
      <w:pPr>
        <w:spacing w:after="240" w:line="240" w:lineRule="atLeast"/>
        <w:rPr>
          <w:rFonts w:eastAsia="Times New Roman" w:cs="Times New Roman"/>
          <w:color w:val="0000FF"/>
          <w:sz w:val="20"/>
          <w:szCs w:val="24"/>
        </w:rPr>
      </w:pPr>
      <w:r>
        <w:rPr>
          <w:rFonts w:eastAsia="Times New Roman" w:cs="Times New Roman"/>
          <w:color w:val="0000FF"/>
          <w:sz w:val="20"/>
          <w:szCs w:val="24"/>
        </w:rPr>
        <w:t xml:space="preserve">The requester or requester’s </w:t>
      </w:r>
      <w:r w:rsidR="00A510E8">
        <w:rPr>
          <w:rFonts w:eastAsia="Times New Roman" w:cs="Times New Roman"/>
          <w:color w:val="0000FF"/>
          <w:sz w:val="20"/>
          <w:szCs w:val="24"/>
        </w:rPr>
        <w:t>A-E</w:t>
      </w:r>
      <w:r>
        <w:rPr>
          <w:rFonts w:eastAsia="Times New Roman" w:cs="Times New Roman"/>
          <w:color w:val="0000FF"/>
          <w:sz w:val="20"/>
          <w:szCs w:val="24"/>
        </w:rPr>
        <w:t xml:space="preserve"> will provide responses to comments in the three</w:t>
      </w:r>
      <w:r w:rsidR="00CD48A2">
        <w:rPr>
          <w:rFonts w:eastAsia="Times New Roman" w:cs="Times New Roman"/>
          <w:color w:val="0000FF"/>
          <w:sz w:val="20"/>
          <w:szCs w:val="24"/>
        </w:rPr>
        <w:t>-</w:t>
      </w:r>
      <w:r>
        <w:rPr>
          <w:rFonts w:eastAsia="Times New Roman" w:cs="Times New Roman"/>
          <w:color w:val="0000FF"/>
          <w:sz w:val="20"/>
          <w:szCs w:val="24"/>
        </w:rPr>
        <w:t>part structure</w:t>
      </w:r>
    </w:p>
    <w:p w14:paraId="54B6D503" w14:textId="636071A0" w:rsidR="00E0127D" w:rsidRDefault="00E0127D" w:rsidP="00E0127D">
      <w:pPr>
        <w:pStyle w:val="ListParagraph"/>
        <w:numPr>
          <w:ilvl w:val="0"/>
          <w:numId w:val="14"/>
        </w:numPr>
        <w:spacing w:after="240" w:line="240" w:lineRule="atLeast"/>
        <w:rPr>
          <w:rFonts w:eastAsia="Times New Roman" w:cs="Times New Roman"/>
          <w:color w:val="0000FF"/>
          <w:sz w:val="20"/>
          <w:szCs w:val="24"/>
        </w:rPr>
      </w:pPr>
      <w:r>
        <w:rPr>
          <w:rFonts w:eastAsia="Times New Roman" w:cs="Times New Roman"/>
          <w:color w:val="0000FF"/>
          <w:sz w:val="20"/>
          <w:szCs w:val="24"/>
        </w:rPr>
        <w:t>Concur/Non-Concur</w:t>
      </w:r>
    </w:p>
    <w:p w14:paraId="05F3F8CC" w14:textId="77777777" w:rsidR="00E0127D" w:rsidRDefault="00E0127D" w:rsidP="00CD48A2">
      <w:pPr>
        <w:pStyle w:val="ListParagraph"/>
        <w:numPr>
          <w:ilvl w:val="0"/>
          <w:numId w:val="0"/>
        </w:numPr>
        <w:spacing w:after="240" w:line="240" w:lineRule="atLeast"/>
        <w:ind w:left="360"/>
        <w:rPr>
          <w:rFonts w:eastAsia="Times New Roman" w:cs="Times New Roman"/>
          <w:color w:val="0000FF"/>
          <w:sz w:val="20"/>
          <w:szCs w:val="24"/>
        </w:rPr>
      </w:pPr>
    </w:p>
    <w:p w14:paraId="3627130A" w14:textId="63BA2731" w:rsidR="00E0127D" w:rsidRDefault="00E0127D" w:rsidP="00E0127D">
      <w:pPr>
        <w:pStyle w:val="ListParagraph"/>
        <w:numPr>
          <w:ilvl w:val="0"/>
          <w:numId w:val="14"/>
        </w:numPr>
        <w:spacing w:after="240" w:line="240" w:lineRule="atLeast"/>
        <w:rPr>
          <w:rFonts w:eastAsia="Times New Roman" w:cs="Times New Roman"/>
          <w:color w:val="0000FF"/>
          <w:sz w:val="20"/>
          <w:szCs w:val="24"/>
        </w:rPr>
      </w:pPr>
      <w:r>
        <w:rPr>
          <w:rFonts w:eastAsia="Times New Roman" w:cs="Times New Roman"/>
          <w:color w:val="0000FF"/>
          <w:sz w:val="20"/>
          <w:szCs w:val="24"/>
        </w:rPr>
        <w:t xml:space="preserve">A statement that specifically addresses how the commend will be resolved or why there is non-concurrence. </w:t>
      </w:r>
    </w:p>
    <w:p w14:paraId="777E6A6C" w14:textId="77777777" w:rsidR="00E0127D" w:rsidRPr="00CD48A2" w:rsidRDefault="00E0127D" w:rsidP="00CD48A2">
      <w:pPr>
        <w:pStyle w:val="ListParagraph"/>
        <w:numPr>
          <w:ilvl w:val="0"/>
          <w:numId w:val="0"/>
        </w:numPr>
        <w:ind w:left="720"/>
        <w:rPr>
          <w:rFonts w:eastAsia="Times New Roman" w:cs="Times New Roman"/>
          <w:color w:val="0000FF"/>
          <w:sz w:val="20"/>
          <w:szCs w:val="24"/>
        </w:rPr>
      </w:pPr>
    </w:p>
    <w:p w14:paraId="55E555D9" w14:textId="4624ECF8" w:rsidR="00E0127D" w:rsidRPr="00CD48A2" w:rsidRDefault="00E0127D" w:rsidP="00CD48A2">
      <w:pPr>
        <w:pStyle w:val="ListParagraph"/>
        <w:numPr>
          <w:ilvl w:val="0"/>
          <w:numId w:val="14"/>
        </w:numPr>
        <w:spacing w:after="240" w:line="240" w:lineRule="atLeast"/>
        <w:rPr>
          <w:rFonts w:eastAsia="Times New Roman" w:cs="Times New Roman"/>
          <w:color w:val="0000FF"/>
          <w:sz w:val="20"/>
          <w:szCs w:val="24"/>
        </w:rPr>
      </w:pPr>
      <w:r>
        <w:rPr>
          <w:rFonts w:eastAsia="Times New Roman" w:cs="Times New Roman"/>
          <w:color w:val="0000FF"/>
          <w:sz w:val="20"/>
          <w:szCs w:val="24"/>
        </w:rPr>
        <w:t xml:space="preserve">A statement that indicates all locations in the document where the change was made, and other features of the report that were impacted by the change. </w:t>
      </w:r>
    </w:p>
    <w:p w14:paraId="5F045B69" w14:textId="575128C2" w:rsidR="007A38C0" w:rsidRPr="007A38C0" w:rsidRDefault="007A38C0" w:rsidP="007A38C0">
      <w:pPr>
        <w:spacing w:after="240" w:line="240" w:lineRule="atLeast"/>
        <w:rPr>
          <w:rFonts w:eastAsia="Times New Roman" w:cs="Times New Roman"/>
          <w:sz w:val="20"/>
          <w:szCs w:val="24"/>
        </w:rPr>
      </w:pPr>
      <w:r w:rsidRPr="007A38C0">
        <w:rPr>
          <w:rFonts w:eastAsia="Times New Roman" w:cs="Times New Roman"/>
          <w:sz w:val="20"/>
          <w:szCs w:val="24"/>
        </w:rPr>
        <w:t xml:space="preserve">Once District review has been completed, the District will develop a Summary of Findings package in accordance with paragraph 15 b) of EC 1165-2-220 to serve as the basis for the final recommendation on the proposed alteration.  </w:t>
      </w:r>
    </w:p>
    <w:p w14:paraId="4533A1D6" w14:textId="41AF33FD" w:rsidR="007A38C0" w:rsidRPr="007A38C0" w:rsidRDefault="007A38C0" w:rsidP="00BF03F8">
      <w:pPr>
        <w:tabs>
          <w:tab w:val="left" w:pos="720"/>
        </w:tabs>
        <w:autoSpaceDE w:val="0"/>
        <w:autoSpaceDN w:val="0"/>
        <w:adjustRightInd w:val="0"/>
        <w:spacing w:after="240" w:line="240" w:lineRule="atLeast"/>
        <w:rPr>
          <w:rFonts w:eastAsia="Times New Roman" w:cs="Times New Roman"/>
          <w:sz w:val="20"/>
        </w:rPr>
      </w:pPr>
      <w:r w:rsidRPr="007A38C0">
        <w:rPr>
          <w:rFonts w:eastAsia="Times New Roman" w:cs="Times New Roman"/>
          <w:color w:val="0000FF"/>
          <w:sz w:val="20"/>
        </w:rPr>
        <w:t xml:space="preserve">The </w:t>
      </w:r>
      <w:r w:rsidR="00B27A71">
        <w:rPr>
          <w:rFonts w:eastAsia="Times New Roman" w:cs="Times New Roman"/>
          <w:color w:val="0000FF"/>
          <w:sz w:val="20"/>
        </w:rPr>
        <w:t xml:space="preserve">Technical Review Team will </w:t>
      </w:r>
      <w:r w:rsidR="00A83386">
        <w:rPr>
          <w:rFonts w:eastAsia="Times New Roman" w:cs="Times New Roman"/>
          <w:color w:val="0000FF"/>
          <w:sz w:val="20"/>
        </w:rPr>
        <w:t xml:space="preserve">perform Quality Assurance and </w:t>
      </w:r>
      <w:r w:rsidRPr="007A38C0">
        <w:rPr>
          <w:rFonts w:eastAsia="Times New Roman" w:cs="Times New Roman"/>
          <w:color w:val="0000FF"/>
          <w:sz w:val="20"/>
        </w:rPr>
        <w:t xml:space="preserve">assess the Quality Control documentation and </w:t>
      </w:r>
      <w:proofErr w:type="gramStart"/>
      <w:r w:rsidR="00B27A71" w:rsidRPr="007A38C0">
        <w:rPr>
          <w:rFonts w:eastAsia="Times New Roman" w:cs="Times New Roman"/>
          <w:color w:val="0000FF"/>
          <w:sz w:val="20"/>
        </w:rPr>
        <w:t>ma</w:t>
      </w:r>
      <w:r w:rsidR="00B27A71">
        <w:rPr>
          <w:rFonts w:eastAsia="Times New Roman" w:cs="Times New Roman"/>
          <w:color w:val="0000FF"/>
          <w:sz w:val="20"/>
        </w:rPr>
        <w:t>k</w:t>
      </w:r>
      <w:r w:rsidR="00B27A71" w:rsidRPr="007A38C0">
        <w:rPr>
          <w:rFonts w:eastAsia="Times New Roman" w:cs="Times New Roman"/>
          <w:color w:val="0000FF"/>
          <w:sz w:val="20"/>
        </w:rPr>
        <w:t xml:space="preserve">e </w:t>
      </w:r>
      <w:r w:rsidR="00B27A71">
        <w:rPr>
          <w:rFonts w:eastAsia="Times New Roman" w:cs="Times New Roman"/>
          <w:color w:val="0000FF"/>
          <w:sz w:val="20"/>
        </w:rPr>
        <w:t>a</w:t>
      </w:r>
      <w:r w:rsidRPr="007A38C0">
        <w:rPr>
          <w:rFonts w:eastAsia="Times New Roman" w:cs="Times New Roman"/>
          <w:color w:val="0000FF"/>
          <w:sz w:val="20"/>
        </w:rPr>
        <w:t xml:space="preserve"> determination</w:t>
      </w:r>
      <w:proofErr w:type="gramEnd"/>
      <w:r w:rsidRPr="007A38C0">
        <w:rPr>
          <w:rFonts w:eastAsia="Times New Roman" w:cs="Times New Roman"/>
          <w:color w:val="0000FF"/>
          <w:sz w:val="20"/>
        </w:rPr>
        <w:t xml:space="preserve"> </w:t>
      </w:r>
      <w:r w:rsidR="00B27A71">
        <w:rPr>
          <w:rFonts w:eastAsia="Times New Roman" w:cs="Times New Roman"/>
          <w:color w:val="0000FF"/>
          <w:sz w:val="20"/>
        </w:rPr>
        <w:t>if</w:t>
      </w:r>
      <w:r w:rsidR="00B27A71" w:rsidRPr="007A38C0">
        <w:rPr>
          <w:rFonts w:eastAsia="Times New Roman" w:cs="Times New Roman"/>
          <w:color w:val="0000FF"/>
          <w:sz w:val="20"/>
        </w:rPr>
        <w:t xml:space="preserve"> </w:t>
      </w:r>
      <w:r w:rsidRPr="007A38C0">
        <w:rPr>
          <w:rFonts w:eastAsia="Times New Roman" w:cs="Times New Roman"/>
          <w:color w:val="0000FF"/>
          <w:sz w:val="20"/>
        </w:rPr>
        <w:t xml:space="preserve">the QC activities employed appear to be appropriate and effective or deficient.  If key material reviewed was beyond the </w:t>
      </w:r>
      <w:r w:rsidR="00BB6548" w:rsidRPr="00BB6548">
        <w:rPr>
          <w:rFonts w:eastAsia="Times New Roman" w:cs="Times New Roman"/>
          <w:color w:val="0000FF"/>
          <w:sz w:val="20"/>
        </w:rPr>
        <w:t>reviewer’s</w:t>
      </w:r>
      <w:r w:rsidRPr="007A38C0">
        <w:rPr>
          <w:rFonts w:eastAsia="Times New Roman" w:cs="Times New Roman"/>
          <w:color w:val="0000FF"/>
          <w:sz w:val="20"/>
        </w:rPr>
        <w:t xml:space="preserve"> qualifications the RMO w</w:t>
      </w:r>
      <w:r w:rsidR="00B27A71">
        <w:rPr>
          <w:rFonts w:eastAsia="Times New Roman" w:cs="Times New Roman"/>
          <w:color w:val="0000FF"/>
          <w:sz w:val="20"/>
        </w:rPr>
        <w:t>ill be</w:t>
      </w:r>
      <w:r w:rsidRPr="007A38C0">
        <w:rPr>
          <w:rFonts w:eastAsia="Times New Roman" w:cs="Times New Roman"/>
          <w:color w:val="0000FF"/>
          <w:sz w:val="20"/>
        </w:rPr>
        <w:t xml:space="preserve"> contacted to find a supplemental reviewer.  If there are any unresolved issues describe them </w:t>
      </w:r>
      <w:r w:rsidR="00B27A71">
        <w:rPr>
          <w:rFonts w:eastAsia="Times New Roman" w:cs="Times New Roman"/>
          <w:color w:val="0000FF"/>
          <w:sz w:val="20"/>
        </w:rPr>
        <w:t>in the Summary of Findings</w:t>
      </w:r>
      <w:r w:rsidRPr="007A38C0">
        <w:rPr>
          <w:rFonts w:eastAsia="Times New Roman" w:cs="Times New Roman"/>
          <w:color w:val="0000FF"/>
          <w:sz w:val="20"/>
        </w:rPr>
        <w:t xml:space="preserve">.  If </w:t>
      </w:r>
      <w:r w:rsidR="00BB6548" w:rsidRPr="007A38C0">
        <w:rPr>
          <w:rFonts w:eastAsia="Times New Roman" w:cs="Times New Roman"/>
          <w:color w:val="0000FF"/>
          <w:sz w:val="20"/>
        </w:rPr>
        <w:t>not,</w:t>
      </w:r>
      <w:r w:rsidRPr="007A38C0">
        <w:rPr>
          <w:rFonts w:eastAsia="Times New Roman" w:cs="Times New Roman"/>
          <w:color w:val="0000FF"/>
          <w:sz w:val="20"/>
        </w:rPr>
        <w:t xml:space="preserve"> the following language may be used. “There are no unresolved issues associated with the review.  It was agreed that the Technical Review comments and the recommended changes and additions would be incorporated into the final </w:t>
      </w:r>
      <w:r w:rsidRPr="007A38C0">
        <w:rPr>
          <w:rFonts w:eastAsia="Times New Roman" w:cs="Times New Roman"/>
          <w:color w:val="0000FF"/>
          <w:sz w:val="20"/>
        </w:rPr>
        <w:lastRenderedPageBreak/>
        <w:t xml:space="preserve">version of the record file.”  </w:t>
      </w:r>
      <w:r w:rsidRPr="007A38C0">
        <w:rPr>
          <w:rFonts w:eastAsia="Times New Roman" w:cs="Times New Roman"/>
          <w:color w:val="0000FF"/>
          <w:sz w:val="20"/>
          <w:szCs w:val="24"/>
        </w:rPr>
        <w:t xml:space="preserve">Attach a pdf copy of all the </w:t>
      </w:r>
      <w:r w:rsidRPr="007A38C0">
        <w:rPr>
          <w:rFonts w:eastAsia="Times New Roman" w:cs="Times New Roman"/>
          <w:color w:val="0000FF"/>
          <w:sz w:val="20"/>
        </w:rPr>
        <w:t>review</w:t>
      </w:r>
      <w:r w:rsidRPr="007A38C0">
        <w:rPr>
          <w:rFonts w:eastAsia="Times New Roman" w:cs="Times New Roman"/>
          <w:color w:val="0000FF"/>
          <w:sz w:val="20"/>
          <w:szCs w:val="24"/>
        </w:rPr>
        <w:t xml:space="preserve"> comments and responses.</w:t>
      </w:r>
      <w:r w:rsidRPr="007A38C0">
        <w:rPr>
          <w:rFonts w:eastAsia="Times New Roman" w:cs="Times New Roman"/>
          <w:color w:val="0000FF"/>
          <w:sz w:val="20"/>
        </w:rPr>
        <w:t xml:space="preserve"> </w:t>
      </w:r>
      <w:r w:rsidRPr="007A38C0">
        <w:rPr>
          <w:rFonts w:eastAsia="Times New Roman" w:cs="Times New Roman"/>
          <w:color w:val="0000FF"/>
          <w:sz w:val="20"/>
          <w:szCs w:val="24"/>
        </w:rPr>
        <w:t xml:space="preserve"> Ensure involvement for all major decisions of the District Dam/Levee Safety Officer (D/LSO) and </w:t>
      </w:r>
      <w:r w:rsidR="00BB6548">
        <w:rPr>
          <w:rFonts w:eastAsia="Times New Roman" w:cs="Times New Roman"/>
          <w:color w:val="0000FF"/>
          <w:sz w:val="20"/>
          <w:szCs w:val="24"/>
        </w:rPr>
        <w:t>Dam/</w:t>
      </w:r>
      <w:r w:rsidRPr="007A38C0">
        <w:rPr>
          <w:rFonts w:eastAsia="Times New Roman" w:cs="Times New Roman"/>
          <w:color w:val="0000FF"/>
          <w:sz w:val="20"/>
          <w:szCs w:val="24"/>
        </w:rPr>
        <w:t>Levee Safety Program Manager (D/LSPM) and for dams the regional DSPC as E</w:t>
      </w:r>
      <w:r w:rsidR="00FE0E2F">
        <w:rPr>
          <w:rFonts w:eastAsia="Times New Roman" w:cs="Times New Roman"/>
          <w:color w:val="0000FF"/>
          <w:sz w:val="20"/>
          <w:szCs w:val="24"/>
        </w:rPr>
        <w:t>R</w:t>
      </w:r>
      <w:r w:rsidRPr="007A38C0">
        <w:rPr>
          <w:rFonts w:eastAsia="Times New Roman" w:cs="Times New Roman"/>
          <w:color w:val="0000FF"/>
          <w:sz w:val="20"/>
          <w:szCs w:val="24"/>
        </w:rPr>
        <w:t xml:space="preserve"> 1110-2-1156 gives them oversight authority.  </w:t>
      </w:r>
      <w:r w:rsidRPr="007A38C0">
        <w:rPr>
          <w:rFonts w:eastAsia="Times New Roman" w:cs="Times New Roman"/>
          <w:color w:val="0000FF"/>
          <w:sz w:val="20"/>
        </w:rPr>
        <w:t xml:space="preserve">A Summary of Findings does not have to be developed for each individual milestone for the multi-phased review </w:t>
      </w:r>
      <w:r w:rsidR="00BB6548" w:rsidRPr="007A38C0">
        <w:rPr>
          <w:rFonts w:eastAsia="Times New Roman" w:cs="Times New Roman"/>
          <w:color w:val="0000FF"/>
          <w:sz w:val="20"/>
        </w:rPr>
        <w:t>approach but</w:t>
      </w:r>
      <w:r w:rsidRPr="007A38C0">
        <w:rPr>
          <w:rFonts w:eastAsia="Times New Roman" w:cs="Times New Roman"/>
          <w:color w:val="0000FF"/>
          <w:sz w:val="20"/>
        </w:rPr>
        <w:t xml:space="preserve"> is required when the final milestone is reviewed and must summarize the entire Section 408 decision collectively.  Note: The Technical </w:t>
      </w:r>
      <w:r w:rsidR="00E66316">
        <w:rPr>
          <w:rFonts w:eastAsia="Times New Roman" w:cs="Times New Roman"/>
          <w:color w:val="0000FF"/>
          <w:sz w:val="20"/>
        </w:rPr>
        <w:t>R</w:t>
      </w:r>
      <w:r w:rsidR="00E66316" w:rsidRPr="007A38C0">
        <w:rPr>
          <w:rFonts w:eastAsia="Times New Roman" w:cs="Times New Roman"/>
          <w:color w:val="0000FF"/>
          <w:sz w:val="20"/>
        </w:rPr>
        <w:t xml:space="preserve">eview </w:t>
      </w:r>
      <w:r w:rsidRPr="007A38C0">
        <w:rPr>
          <w:rFonts w:eastAsia="Times New Roman" w:cs="Times New Roman"/>
          <w:color w:val="0000FF"/>
          <w:sz w:val="20"/>
        </w:rPr>
        <w:t xml:space="preserve">will be certified in a way </w:t>
      </w:r>
      <w:r w:rsidR="00BB6548" w:rsidRPr="007A38C0">
        <w:rPr>
          <w:rFonts w:eastAsia="Times New Roman" w:cs="Times New Roman"/>
          <w:color w:val="0000FF"/>
          <w:sz w:val="20"/>
        </w:rPr>
        <w:t>like</w:t>
      </w:r>
      <w:r w:rsidRPr="007A38C0">
        <w:rPr>
          <w:rFonts w:eastAsia="Times New Roman" w:cs="Times New Roman"/>
          <w:color w:val="0000FF"/>
          <w:sz w:val="20"/>
        </w:rPr>
        <w:t xml:space="preserve"> an ATR report, see </w:t>
      </w:r>
      <w:r w:rsidR="00E66316" w:rsidRPr="007A38C0">
        <w:rPr>
          <w:rFonts w:eastAsia="Times New Roman" w:cs="Times New Roman"/>
          <w:color w:val="0000FF"/>
          <w:sz w:val="20"/>
        </w:rPr>
        <w:t>E</w:t>
      </w:r>
      <w:r w:rsidR="00E66316">
        <w:rPr>
          <w:rFonts w:eastAsia="Times New Roman" w:cs="Times New Roman"/>
          <w:color w:val="0000FF"/>
          <w:sz w:val="20"/>
        </w:rPr>
        <w:t>R</w:t>
      </w:r>
      <w:r w:rsidR="00E66316" w:rsidRPr="007A38C0">
        <w:rPr>
          <w:rFonts w:eastAsia="Times New Roman" w:cs="Times New Roman"/>
          <w:color w:val="0000FF"/>
          <w:sz w:val="20"/>
        </w:rPr>
        <w:t xml:space="preserve"> </w:t>
      </w:r>
      <w:r w:rsidRPr="007A38C0">
        <w:rPr>
          <w:rFonts w:eastAsia="Times New Roman" w:cs="Times New Roman"/>
          <w:color w:val="0000FF"/>
          <w:sz w:val="20"/>
        </w:rPr>
        <w:t xml:space="preserve">1165-2-217, including a completion and certification signed by the </w:t>
      </w:r>
      <w:r w:rsidR="00053706" w:rsidRPr="00BB6548">
        <w:rPr>
          <w:rFonts w:eastAsia="Times New Roman" w:cs="Times New Roman"/>
          <w:color w:val="0000FF"/>
          <w:sz w:val="20"/>
        </w:rPr>
        <w:t>D</w:t>
      </w:r>
      <w:r w:rsidRPr="007A38C0">
        <w:rPr>
          <w:rFonts w:eastAsia="Times New Roman" w:cs="Times New Roman"/>
          <w:color w:val="0000FF"/>
          <w:sz w:val="20"/>
        </w:rPr>
        <w:t xml:space="preserve">istrict, review lead, RMO, and certified by the District Chief of Engineering. </w:t>
      </w:r>
    </w:p>
    <w:p w14:paraId="68D46EA6" w14:textId="77777777" w:rsidR="007A38C0" w:rsidRPr="007A38C0" w:rsidRDefault="007A38C0" w:rsidP="009D56D3">
      <w:pPr>
        <w:keepNext/>
        <w:keepLines/>
        <w:numPr>
          <w:ilvl w:val="3"/>
          <w:numId w:val="7"/>
        </w:numPr>
        <w:tabs>
          <w:tab w:val="num" w:pos="360"/>
        </w:tabs>
        <w:spacing w:after="240" w:line="240" w:lineRule="atLeast"/>
        <w:ind w:left="0" w:firstLine="0"/>
        <w:outlineLvl w:val="4"/>
        <w:rPr>
          <w:rFonts w:eastAsiaTheme="majorEastAsia" w:cstheme="majorBidi"/>
          <w:sz w:val="20"/>
        </w:rPr>
      </w:pPr>
      <w:r w:rsidRPr="007A38C0">
        <w:rPr>
          <w:rFonts w:eastAsiaTheme="majorEastAsia" w:cstheme="majorBidi"/>
          <w:sz w:val="20"/>
        </w:rPr>
        <w:t>Products to Undergo Review</w:t>
      </w:r>
    </w:p>
    <w:p w14:paraId="38A5C353" w14:textId="00F67575" w:rsidR="007A38C0" w:rsidRPr="007A38C0" w:rsidRDefault="007A38C0" w:rsidP="007A38C0">
      <w:pPr>
        <w:spacing w:after="240" w:line="240" w:lineRule="atLeast"/>
        <w:rPr>
          <w:rFonts w:eastAsia="Times New Roman" w:cs="Times New Roman"/>
          <w:color w:val="0000FF"/>
          <w:sz w:val="20"/>
          <w:szCs w:val="24"/>
        </w:rPr>
      </w:pPr>
      <w:r w:rsidRPr="007A38C0">
        <w:rPr>
          <w:rFonts w:eastAsia="Times New Roman" w:cs="Times New Roman"/>
          <w:color w:val="0000FF"/>
          <w:sz w:val="20"/>
          <w:szCs w:val="24"/>
        </w:rPr>
        <w:t xml:space="preserve">List the specific products </w:t>
      </w:r>
      <w:r w:rsidR="003D531A">
        <w:rPr>
          <w:rFonts w:eastAsia="Times New Roman" w:cs="Times New Roman"/>
          <w:color w:val="0000FF"/>
          <w:sz w:val="20"/>
          <w:szCs w:val="24"/>
        </w:rPr>
        <w:t xml:space="preserve">for </w:t>
      </w:r>
      <w:r w:rsidRPr="007A38C0">
        <w:rPr>
          <w:rFonts w:eastAsia="Times New Roman" w:cs="Times New Roman"/>
          <w:color w:val="0000FF"/>
          <w:sz w:val="20"/>
          <w:szCs w:val="24"/>
        </w:rPr>
        <w:t xml:space="preserve">the Review </w:t>
      </w:r>
      <w:r w:rsidR="00100D2E">
        <w:rPr>
          <w:rFonts w:eastAsia="Times New Roman" w:cs="Times New Roman"/>
          <w:color w:val="0000FF"/>
          <w:sz w:val="20"/>
          <w:szCs w:val="24"/>
        </w:rPr>
        <w:t>T</w:t>
      </w:r>
      <w:r w:rsidR="00100D2E" w:rsidRPr="007A38C0">
        <w:rPr>
          <w:rFonts w:eastAsia="Times New Roman" w:cs="Times New Roman"/>
          <w:color w:val="0000FF"/>
          <w:sz w:val="20"/>
          <w:szCs w:val="24"/>
        </w:rPr>
        <w:t>eam</w:t>
      </w:r>
      <w:r w:rsidRPr="007A38C0">
        <w:rPr>
          <w:rFonts w:eastAsia="Times New Roman" w:cs="Times New Roman"/>
          <w:color w:val="0000FF"/>
          <w:sz w:val="20"/>
          <w:szCs w:val="24"/>
        </w:rPr>
        <w:t>.  This should include but is not limited to the relevant design documents, DDR, Plans, Specifications,</w:t>
      </w:r>
      <w:r w:rsidR="00940464">
        <w:rPr>
          <w:rFonts w:eastAsia="Times New Roman" w:cs="Times New Roman"/>
          <w:color w:val="0000FF"/>
          <w:sz w:val="20"/>
          <w:szCs w:val="24"/>
        </w:rPr>
        <w:t xml:space="preserve"> risk assessment report(s), environmental report(s),</w:t>
      </w:r>
      <w:r w:rsidRPr="007A38C0">
        <w:rPr>
          <w:rFonts w:eastAsia="Times New Roman" w:cs="Times New Roman"/>
          <w:color w:val="0000FF"/>
          <w:sz w:val="20"/>
          <w:szCs w:val="24"/>
        </w:rPr>
        <w:t xml:space="preserve"> etc.  If a multi-phased project is planned a table maybe appropriate, see </w:t>
      </w:r>
      <w:r w:rsidR="00BF7693" w:rsidRPr="00B80401">
        <w:rPr>
          <w:rStyle w:val="TexttoEdit-NoSpacingChar"/>
          <w:rFonts w:eastAsiaTheme="minorHAnsi"/>
        </w:rPr>
        <w:fldChar w:fldCharType="begin"/>
      </w:r>
      <w:r w:rsidR="00BF7693" w:rsidRPr="00B80401">
        <w:rPr>
          <w:rStyle w:val="TexttoEdit-NoSpacingChar"/>
          <w:rFonts w:eastAsiaTheme="minorHAnsi"/>
        </w:rPr>
        <w:instrText xml:space="preserve"> REF _Ref52952318 \h </w:instrText>
      </w:r>
      <w:r w:rsidR="00BF7693">
        <w:rPr>
          <w:rStyle w:val="TexttoEdit-NoSpacingChar"/>
          <w:rFonts w:eastAsiaTheme="minorHAnsi"/>
        </w:rPr>
        <w:instrText xml:space="preserve"> \* MERGEFORMAT </w:instrText>
      </w:r>
      <w:r w:rsidR="00BF7693" w:rsidRPr="00B80401">
        <w:rPr>
          <w:rStyle w:val="TexttoEdit-NoSpacingChar"/>
          <w:rFonts w:eastAsiaTheme="minorHAnsi"/>
        </w:rPr>
      </w:r>
      <w:r w:rsidR="00BF7693" w:rsidRPr="00B80401">
        <w:rPr>
          <w:rStyle w:val="TexttoEdit-NoSpacingChar"/>
          <w:rFonts w:eastAsiaTheme="minorHAnsi"/>
        </w:rPr>
        <w:fldChar w:fldCharType="separate"/>
      </w:r>
      <w:r w:rsidR="00940464" w:rsidRPr="003D531A">
        <w:rPr>
          <w:rStyle w:val="TexttoEdit-NoSpacingChar"/>
          <w:rFonts w:eastAsiaTheme="minorHAnsi"/>
        </w:rPr>
        <w:t>Table 1</w:t>
      </w:r>
      <w:r w:rsidR="00BF7693" w:rsidRPr="00B80401">
        <w:rPr>
          <w:rStyle w:val="TexttoEdit-NoSpacingChar"/>
          <w:rFonts w:eastAsiaTheme="minorHAnsi"/>
        </w:rPr>
        <w:fldChar w:fldCharType="end"/>
      </w:r>
      <w:r w:rsidRPr="007A38C0">
        <w:rPr>
          <w:rFonts w:eastAsia="Times New Roman" w:cs="Times New Roman"/>
          <w:color w:val="0000FF"/>
          <w:sz w:val="20"/>
          <w:szCs w:val="24"/>
        </w:rPr>
        <w:t>.</w:t>
      </w:r>
    </w:p>
    <w:p w14:paraId="4A432C01" w14:textId="77777777" w:rsidR="007A38C0" w:rsidRPr="007A38C0" w:rsidRDefault="007A38C0" w:rsidP="009D56D3">
      <w:pPr>
        <w:keepNext/>
        <w:keepLines/>
        <w:numPr>
          <w:ilvl w:val="3"/>
          <w:numId w:val="7"/>
        </w:numPr>
        <w:tabs>
          <w:tab w:val="num" w:pos="360"/>
        </w:tabs>
        <w:spacing w:after="240" w:line="240" w:lineRule="atLeast"/>
        <w:ind w:left="0" w:firstLine="0"/>
        <w:outlineLvl w:val="4"/>
        <w:rPr>
          <w:rFonts w:eastAsiaTheme="majorEastAsia" w:cstheme="majorBidi"/>
          <w:sz w:val="20"/>
        </w:rPr>
      </w:pPr>
      <w:r w:rsidRPr="007A38C0">
        <w:rPr>
          <w:rFonts w:eastAsiaTheme="majorEastAsia" w:cstheme="majorBidi"/>
          <w:sz w:val="20"/>
        </w:rPr>
        <w:t>Required Review Team Expertise and Requirements</w:t>
      </w:r>
    </w:p>
    <w:p w14:paraId="0DFC0EF0" w14:textId="77777777" w:rsidR="007A38C0" w:rsidRPr="007A38C0" w:rsidRDefault="007A38C0" w:rsidP="007A38C0">
      <w:pPr>
        <w:spacing w:after="240" w:line="240" w:lineRule="atLeast"/>
        <w:rPr>
          <w:rFonts w:eastAsia="Times New Roman" w:cs="Times New Roman"/>
          <w:sz w:val="20"/>
          <w:szCs w:val="24"/>
        </w:rPr>
      </w:pPr>
      <w:r w:rsidRPr="007A38C0">
        <w:rPr>
          <w:rFonts w:eastAsia="Times New Roman" w:cs="Times New Roman"/>
          <w:sz w:val="20"/>
          <w:szCs w:val="24"/>
        </w:rPr>
        <w:t xml:space="preserve">The following disciplines will be required for Review of this project: </w:t>
      </w:r>
    </w:p>
    <w:p w14:paraId="19D5C83C" w14:textId="77777777" w:rsidR="007A38C0" w:rsidRPr="007A38C0" w:rsidRDefault="007A38C0" w:rsidP="007A38C0">
      <w:pPr>
        <w:spacing w:after="240" w:line="240" w:lineRule="atLeast"/>
        <w:rPr>
          <w:rFonts w:eastAsia="Times New Roman" w:cs="Times New Roman"/>
          <w:sz w:val="20"/>
          <w:szCs w:val="24"/>
        </w:rPr>
      </w:pPr>
      <w:r w:rsidRPr="007A38C0">
        <w:rPr>
          <w:rFonts w:eastAsia="Times New Roman" w:cs="Times New Roman"/>
          <w:b/>
          <w:color w:val="0000FF"/>
          <w:sz w:val="20"/>
          <w:szCs w:val="24"/>
        </w:rPr>
        <w:t>The following are examples, update as appropriate.</w:t>
      </w:r>
      <w:r w:rsidRPr="007A38C0">
        <w:rPr>
          <w:rFonts w:eastAsia="Times New Roman" w:cs="Times New Roman"/>
          <w:color w:val="0000FF"/>
          <w:sz w:val="20"/>
          <w:szCs w:val="24"/>
        </w:rPr>
        <w:t xml:space="preserve">  The disciplines and experience descriptions are a starting point.  Add or remove reviewers as appropriate and tailor the experience requirement to the risk inherent in the project (not simply a list of disciplines).  The disciplines represented on the Review Team should generally mirror the significant disciplines involved in the accomplishment of the work such as real estate, risk, environmental, planning, economists, etc.  If multiple phases of a project require different teams, separate tables for each work product are suggested.  Do not include names here but in an attachment.</w:t>
      </w:r>
    </w:p>
    <w:p w14:paraId="396F5E5E" w14:textId="7436B3D5" w:rsidR="007A38C0" w:rsidRPr="007A38C0" w:rsidRDefault="007A38C0" w:rsidP="007A38C0">
      <w:pPr>
        <w:spacing w:after="240" w:line="240" w:lineRule="atLeast"/>
        <w:rPr>
          <w:rFonts w:eastAsia="Times New Roman" w:cs="Times New Roman"/>
          <w:color w:val="0000FF"/>
          <w:sz w:val="20"/>
          <w:szCs w:val="24"/>
        </w:rPr>
      </w:pPr>
      <w:r w:rsidRPr="007A38C0">
        <w:rPr>
          <w:rFonts w:eastAsia="Times New Roman" w:cs="Times New Roman"/>
          <w:b/>
          <w:sz w:val="20"/>
          <w:szCs w:val="24"/>
        </w:rPr>
        <w:t>Review Lead:</w:t>
      </w:r>
      <w:r w:rsidRPr="007A38C0">
        <w:rPr>
          <w:rFonts w:eastAsia="Times New Roman" w:cs="Times New Roman"/>
          <w:sz w:val="20"/>
          <w:szCs w:val="24"/>
        </w:rPr>
        <w:t xml:space="preserve"> The Review team lead is a senior professional with extensive experience in preparing Civil Works documents and conducting Reviews.  The lead has the necessary skills and experience to lead a virtual team through the Review process. The Review lead may also serve as a reviewer for a specific discipline, in this case, </w:t>
      </w:r>
      <w:r w:rsidRPr="007A38C0">
        <w:rPr>
          <w:rFonts w:eastAsia="Times New Roman" w:cs="Times New Roman"/>
          <w:color w:val="0000FF"/>
          <w:sz w:val="20"/>
          <w:szCs w:val="24"/>
        </w:rPr>
        <w:t xml:space="preserve">List: Structural Engineering, Geotechnical Engineering, etc. (as applicable).  If a SAR is </w:t>
      </w:r>
      <w:r w:rsidR="000C6E95" w:rsidRPr="007A38C0">
        <w:rPr>
          <w:rFonts w:eastAsia="Times New Roman" w:cs="Times New Roman"/>
          <w:color w:val="0000FF"/>
          <w:sz w:val="20"/>
          <w:szCs w:val="24"/>
        </w:rPr>
        <w:t>required,</w:t>
      </w:r>
      <w:r w:rsidRPr="007A38C0">
        <w:rPr>
          <w:rFonts w:eastAsia="Times New Roman" w:cs="Times New Roman"/>
          <w:color w:val="0000FF"/>
          <w:sz w:val="20"/>
          <w:szCs w:val="24"/>
        </w:rPr>
        <w:t xml:space="preserve"> the ATR Lead should be an engineer/geologist with a strong dam/levee safety background.</w:t>
      </w:r>
    </w:p>
    <w:p w14:paraId="00841B50" w14:textId="77777777" w:rsidR="007A38C0" w:rsidRPr="007A38C0" w:rsidRDefault="007A38C0" w:rsidP="007A38C0">
      <w:pPr>
        <w:spacing w:after="240" w:line="240" w:lineRule="atLeast"/>
        <w:rPr>
          <w:rFonts w:eastAsia="Times New Roman" w:cs="Times New Roman"/>
          <w:color w:val="0000FF"/>
          <w:sz w:val="20"/>
          <w:szCs w:val="24"/>
        </w:rPr>
      </w:pPr>
      <w:r w:rsidRPr="007A38C0">
        <w:rPr>
          <w:rFonts w:eastAsia="Times New Roman" w:cs="Times New Roman"/>
          <w:b/>
          <w:color w:val="0000FF"/>
          <w:sz w:val="20"/>
          <w:szCs w:val="24"/>
        </w:rPr>
        <w:t>Geotechnical Engineer</w:t>
      </w:r>
      <w:r w:rsidRPr="007A38C0">
        <w:rPr>
          <w:rFonts w:eastAsia="Times New Roman" w:cs="Times New Roman"/>
          <w:color w:val="0000FF"/>
          <w:sz w:val="20"/>
          <w:szCs w:val="24"/>
        </w:rPr>
        <w:t xml:space="preserve"> - shall have experience in the field of geotechnical engineering, analysis, design, and construction of (Insert type ex. mass concrete) dams.  The geotechnical engineer shall have experience in subsurface investigations, rock and soil mechanics, internal erosion (seepage and piping), slope stability evaluations, erosion protection design, and earthwork construction.  The geotechnical engineer shall have knowledge and experience in the forensic investigation of seepage, settlement, stability, and deformation problems associated with high head dams and appurtenances constructed on rock and soil foundations.</w:t>
      </w:r>
    </w:p>
    <w:p w14:paraId="67187366" w14:textId="77777777" w:rsidR="007A38C0" w:rsidRPr="007A38C0" w:rsidRDefault="007A38C0" w:rsidP="007A38C0">
      <w:pPr>
        <w:spacing w:after="240" w:line="240" w:lineRule="atLeast"/>
        <w:rPr>
          <w:rFonts w:eastAsia="Times New Roman" w:cs="Times New Roman"/>
          <w:color w:val="0000FF"/>
          <w:sz w:val="20"/>
          <w:szCs w:val="24"/>
        </w:rPr>
      </w:pPr>
      <w:r w:rsidRPr="007A38C0">
        <w:rPr>
          <w:rFonts w:eastAsia="Times New Roman" w:cs="Times New Roman"/>
          <w:b/>
          <w:color w:val="0000FF"/>
          <w:sz w:val="20"/>
          <w:szCs w:val="24"/>
        </w:rPr>
        <w:t>Engineering Geologist</w:t>
      </w:r>
      <w:r w:rsidRPr="007A38C0">
        <w:rPr>
          <w:rFonts w:eastAsia="Times New Roman" w:cs="Times New Roman"/>
          <w:color w:val="0000FF"/>
          <w:sz w:val="20"/>
          <w:szCs w:val="24"/>
        </w:rPr>
        <w:t xml:space="preserve"> - shall have experience in assessing internal erosion (seepage and piping) beneath (Insert type ex. mass concrete) dams constructed on (Insert project specific ex. bedrock) formations.  The engineering geologist shall be familiar with identification of geological hazards, exploration techniques, field and laboratory testing, and instrumentation.  The engineering geologist shall be experienced in the design of grout curtains and must be knowledgeable in grout theology, concrete mix designs, and other materials used in foundation seepage barriers.</w:t>
      </w:r>
    </w:p>
    <w:p w14:paraId="300FF7C2" w14:textId="77777777" w:rsidR="007A38C0" w:rsidRPr="007A38C0" w:rsidRDefault="007A38C0" w:rsidP="007A38C0">
      <w:pPr>
        <w:spacing w:after="240" w:line="240" w:lineRule="atLeast"/>
        <w:rPr>
          <w:rFonts w:eastAsia="Times New Roman" w:cs="Times New Roman"/>
          <w:color w:val="0000FF"/>
          <w:sz w:val="20"/>
          <w:szCs w:val="24"/>
        </w:rPr>
      </w:pPr>
      <w:r w:rsidRPr="007A38C0">
        <w:rPr>
          <w:rFonts w:eastAsia="Times New Roman" w:cs="Times New Roman"/>
          <w:b/>
          <w:color w:val="0000FF"/>
          <w:sz w:val="20"/>
          <w:szCs w:val="24"/>
        </w:rPr>
        <w:t>Hydraulic Engineer</w:t>
      </w:r>
      <w:r w:rsidRPr="007A38C0">
        <w:rPr>
          <w:rFonts w:eastAsia="Times New Roman" w:cs="Times New Roman"/>
          <w:color w:val="0000FF"/>
          <w:sz w:val="20"/>
          <w:szCs w:val="24"/>
        </w:rPr>
        <w:t xml:space="preserve"> – shall have experience in the analysis and design of hydraulic structures related to dams including the design of hydraulic structures (e.g., spillways, outlet works, and stilling basins).  The hydraulic engineer shall be knowledgeable and experienced with the routing of inflow hydrographs through multipurpose flood control reservoirs utilizing multiple discharge devices, Corps application of risk and uncertainty analyses in flood damage reduction studies, and standard Corps hydrologic and hydraulic computer models used in </w:t>
      </w:r>
      <w:r w:rsidRPr="007A38C0">
        <w:rPr>
          <w:rFonts w:eastAsia="Times New Roman" w:cs="Times New Roman"/>
          <w:color w:val="0000FF"/>
          <w:sz w:val="20"/>
          <w:szCs w:val="24"/>
        </w:rPr>
        <w:lastRenderedPageBreak/>
        <w:t xml:space="preserve">drawdown studies, dam break inundation studies, hydrologic </w:t>
      </w:r>
      <w:proofErr w:type="gramStart"/>
      <w:r w:rsidRPr="007A38C0">
        <w:rPr>
          <w:rFonts w:eastAsia="Times New Roman" w:cs="Times New Roman"/>
          <w:color w:val="0000FF"/>
          <w:sz w:val="20"/>
          <w:szCs w:val="24"/>
        </w:rPr>
        <w:t>modeling</w:t>
      </w:r>
      <w:proofErr w:type="gramEnd"/>
      <w:r w:rsidRPr="007A38C0">
        <w:rPr>
          <w:rFonts w:eastAsia="Times New Roman" w:cs="Times New Roman"/>
          <w:color w:val="0000FF"/>
          <w:sz w:val="20"/>
          <w:szCs w:val="24"/>
        </w:rPr>
        <w:t xml:space="preserve"> and analysis for dam safety investigations.</w:t>
      </w:r>
    </w:p>
    <w:p w14:paraId="6FA09B66" w14:textId="77777777" w:rsidR="007A38C0" w:rsidRPr="007A38C0" w:rsidRDefault="007A38C0" w:rsidP="007A38C0">
      <w:pPr>
        <w:spacing w:after="240" w:line="240" w:lineRule="atLeast"/>
        <w:rPr>
          <w:rFonts w:eastAsia="Times New Roman" w:cs="Times New Roman"/>
          <w:color w:val="0000FF"/>
          <w:sz w:val="20"/>
          <w:szCs w:val="24"/>
        </w:rPr>
      </w:pPr>
      <w:r w:rsidRPr="007A38C0">
        <w:rPr>
          <w:rFonts w:eastAsia="Times New Roman" w:cs="Times New Roman"/>
          <w:b/>
          <w:color w:val="0000FF"/>
          <w:sz w:val="20"/>
          <w:szCs w:val="24"/>
        </w:rPr>
        <w:t>Mechanical Engineer</w:t>
      </w:r>
      <w:r w:rsidRPr="007A38C0">
        <w:rPr>
          <w:rFonts w:eastAsia="Times New Roman" w:cs="Times New Roman"/>
          <w:color w:val="0000FF"/>
          <w:sz w:val="20"/>
          <w:szCs w:val="24"/>
        </w:rPr>
        <w:t xml:space="preserve"> –shall have experience in machine design, machine rehabilitation and familiarity with design of mechanical gates and controls for flood control structures.</w:t>
      </w:r>
    </w:p>
    <w:p w14:paraId="7F7694A8" w14:textId="77777777" w:rsidR="007A38C0" w:rsidRPr="007A38C0" w:rsidRDefault="007A38C0" w:rsidP="007A38C0">
      <w:pPr>
        <w:spacing w:after="240" w:line="240" w:lineRule="atLeast"/>
        <w:rPr>
          <w:rFonts w:eastAsia="Times New Roman" w:cs="Times New Roman"/>
          <w:color w:val="0000FF"/>
          <w:sz w:val="20"/>
          <w:szCs w:val="24"/>
        </w:rPr>
      </w:pPr>
      <w:r w:rsidRPr="007A38C0">
        <w:rPr>
          <w:rFonts w:eastAsia="Times New Roman" w:cs="Times New Roman"/>
          <w:b/>
          <w:color w:val="0000FF"/>
          <w:sz w:val="20"/>
          <w:szCs w:val="24"/>
        </w:rPr>
        <w:t>Structural Engineer</w:t>
      </w:r>
      <w:r w:rsidRPr="007A38C0">
        <w:rPr>
          <w:rFonts w:eastAsia="Times New Roman" w:cs="Times New Roman"/>
          <w:color w:val="0000FF"/>
          <w:sz w:val="20"/>
          <w:szCs w:val="24"/>
        </w:rPr>
        <w:t xml:space="preserve"> – shall have experience and be proficient in performing stability analysis, finite element analysis, seismic time history studies, and external stability analysis including foundations on high head mass concrete dams.  The structural engineer shall have specialized experience in the design, </w:t>
      </w:r>
      <w:proofErr w:type="gramStart"/>
      <w:r w:rsidRPr="007A38C0">
        <w:rPr>
          <w:rFonts w:eastAsia="Times New Roman" w:cs="Times New Roman"/>
          <w:color w:val="0000FF"/>
          <w:sz w:val="20"/>
          <w:szCs w:val="24"/>
        </w:rPr>
        <w:t>construction</w:t>
      </w:r>
      <w:proofErr w:type="gramEnd"/>
      <w:r w:rsidRPr="007A38C0">
        <w:rPr>
          <w:rFonts w:eastAsia="Times New Roman" w:cs="Times New Roman"/>
          <w:color w:val="0000FF"/>
          <w:sz w:val="20"/>
          <w:szCs w:val="24"/>
        </w:rPr>
        <w:t xml:space="preserve"> and analysis of concrete dams.</w:t>
      </w:r>
    </w:p>
    <w:p w14:paraId="0331F3EF" w14:textId="01C5F85F" w:rsidR="007A38C0" w:rsidRDefault="007A38C0" w:rsidP="007A38C0">
      <w:pPr>
        <w:spacing w:after="240" w:line="240" w:lineRule="atLeast"/>
        <w:rPr>
          <w:rFonts w:eastAsia="Times New Roman" w:cs="Times New Roman"/>
          <w:color w:val="0000FF"/>
          <w:sz w:val="20"/>
          <w:szCs w:val="24"/>
        </w:rPr>
      </w:pPr>
      <w:r w:rsidRPr="007A38C0">
        <w:rPr>
          <w:rFonts w:eastAsia="Times New Roman" w:cs="Times New Roman"/>
          <w:b/>
          <w:color w:val="0000FF"/>
          <w:sz w:val="20"/>
          <w:szCs w:val="24"/>
        </w:rPr>
        <w:t>Construction Engineer</w:t>
      </w:r>
      <w:r w:rsidRPr="007A38C0">
        <w:rPr>
          <w:rFonts w:eastAsia="Times New Roman" w:cs="Times New Roman"/>
          <w:color w:val="0000FF"/>
          <w:sz w:val="20"/>
          <w:szCs w:val="24"/>
        </w:rPr>
        <w:t xml:space="preserve"> – Reviewer should be a senior level, professionally registered engineer with extensive experience in the engineering construction field with particular emphasis on dam safety projects.  The Construction reviewer should have a minimum of 10 years of experience.</w:t>
      </w:r>
    </w:p>
    <w:p w14:paraId="22D5FB40" w14:textId="3FAF4F83" w:rsidR="00E66316" w:rsidRPr="007A38C0" w:rsidRDefault="00E66316" w:rsidP="00FE0E2F">
      <w:pPr>
        <w:pStyle w:val="bodytext"/>
        <w:jc w:val="both"/>
        <w:rPr>
          <w:color w:val="0000FF"/>
        </w:rPr>
      </w:pPr>
      <w:r w:rsidRPr="00CB0D4D">
        <w:rPr>
          <w:b/>
          <w:color w:val="0000FF"/>
        </w:rPr>
        <w:t>Consequences (Economist)</w:t>
      </w:r>
      <w:r w:rsidRPr="00896316">
        <w:rPr>
          <w:b/>
        </w:rPr>
        <w:t xml:space="preserve"> </w:t>
      </w:r>
      <w:r w:rsidRPr="00CB0D4D">
        <w:rPr>
          <w:color w:val="0000FF"/>
        </w:rPr>
        <w:t>–</w:t>
      </w:r>
      <w:r w:rsidRPr="00AB55C5">
        <w:rPr>
          <w:color w:val="0000FF"/>
        </w:rPr>
        <w:t xml:space="preserve"> </w:t>
      </w:r>
      <w:r w:rsidRPr="00896316">
        <w:rPr>
          <w:color w:val="0000FF"/>
        </w:rPr>
        <w:t xml:space="preserve">The economist (or consequence specialist) will have experience evaluating flood risk management projects in accordance with ER 1105-2-100 and USACE models and techniques to estimate population at risk, life loss, and economic </w:t>
      </w:r>
      <w:r w:rsidRPr="006F313E">
        <w:rPr>
          <w:color w:val="0000FF"/>
        </w:rPr>
        <w:t>damages for dam safety risk analysis.</w:t>
      </w:r>
    </w:p>
    <w:p w14:paraId="2E67D7E4" w14:textId="77777777" w:rsidR="007A38C0" w:rsidRPr="007A38C0" w:rsidRDefault="007A38C0" w:rsidP="007A38C0">
      <w:pPr>
        <w:spacing w:after="240" w:line="240" w:lineRule="atLeast"/>
        <w:rPr>
          <w:rFonts w:eastAsia="Times New Roman" w:cs="Times New Roman"/>
          <w:color w:val="0000FF"/>
          <w:sz w:val="20"/>
          <w:szCs w:val="24"/>
        </w:rPr>
      </w:pPr>
      <w:r w:rsidRPr="007A38C0">
        <w:rPr>
          <w:rFonts w:eastAsia="Times New Roman" w:cs="Times New Roman"/>
          <w:b/>
          <w:color w:val="0000FF"/>
          <w:sz w:val="20"/>
          <w:szCs w:val="24"/>
        </w:rPr>
        <w:t xml:space="preserve">Environmental </w:t>
      </w:r>
      <w:r w:rsidRPr="007A38C0">
        <w:rPr>
          <w:rFonts w:eastAsia="Times New Roman" w:cs="Times New Roman"/>
          <w:color w:val="0000FF"/>
          <w:sz w:val="20"/>
          <w:szCs w:val="24"/>
        </w:rPr>
        <w:t xml:space="preserve">- The environmental reviewer should be experienced in National Environmental Policy Act (NEPA) process and </w:t>
      </w:r>
      <w:proofErr w:type="gramStart"/>
      <w:r w:rsidRPr="007A38C0">
        <w:rPr>
          <w:rFonts w:eastAsia="Times New Roman" w:cs="Times New Roman"/>
          <w:color w:val="0000FF"/>
          <w:sz w:val="20"/>
          <w:szCs w:val="24"/>
        </w:rPr>
        <w:t>analysis, and</w:t>
      </w:r>
      <w:proofErr w:type="gramEnd"/>
      <w:r w:rsidRPr="007A38C0">
        <w:rPr>
          <w:rFonts w:eastAsia="Times New Roman" w:cs="Times New Roman"/>
          <w:color w:val="0000FF"/>
          <w:sz w:val="20"/>
          <w:szCs w:val="24"/>
        </w:rPr>
        <w:t xml:space="preserve"> have a biological or environmental background. </w:t>
      </w:r>
    </w:p>
    <w:p w14:paraId="60D204EB" w14:textId="523407AC" w:rsidR="007A38C0" w:rsidRDefault="007A38C0" w:rsidP="007A38C0">
      <w:pPr>
        <w:spacing w:after="240" w:line="240" w:lineRule="atLeast"/>
        <w:rPr>
          <w:rFonts w:eastAsia="Times New Roman" w:cs="Times New Roman"/>
          <w:color w:val="0000FF"/>
          <w:sz w:val="20"/>
          <w:szCs w:val="24"/>
        </w:rPr>
      </w:pPr>
      <w:r w:rsidRPr="007A38C0">
        <w:rPr>
          <w:rFonts w:eastAsia="Times New Roman" w:cs="Times New Roman"/>
          <w:b/>
          <w:color w:val="0000FF"/>
          <w:sz w:val="20"/>
          <w:szCs w:val="24"/>
        </w:rPr>
        <w:t>Real Estate</w:t>
      </w:r>
      <w:r w:rsidRPr="007A38C0">
        <w:rPr>
          <w:rFonts w:eastAsia="Times New Roman" w:cs="Times New Roman"/>
          <w:color w:val="0000FF"/>
          <w:sz w:val="20"/>
          <w:szCs w:val="24"/>
        </w:rPr>
        <w:t xml:space="preserve"> - Reviewer should be a senior level, experienced in Real Estate Law for dams and levees in the geographic state of the project.</w:t>
      </w:r>
    </w:p>
    <w:tbl>
      <w:tblPr>
        <w:tblStyle w:val="GridTable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520"/>
        <w:gridCol w:w="720"/>
        <w:gridCol w:w="720"/>
        <w:gridCol w:w="720"/>
        <w:gridCol w:w="720"/>
        <w:gridCol w:w="720"/>
        <w:gridCol w:w="720"/>
        <w:gridCol w:w="720"/>
        <w:gridCol w:w="720"/>
        <w:gridCol w:w="720"/>
      </w:tblGrid>
      <w:tr w:rsidR="000C6E95" w14:paraId="41EEC939" w14:textId="77777777" w:rsidTr="00A06E4E">
        <w:trPr>
          <w:cnfStyle w:val="100000000000" w:firstRow="1" w:lastRow="0" w:firstColumn="0" w:lastColumn="0" w:oddVBand="0" w:evenVBand="0" w:oddHBand="0" w:evenHBand="0" w:firstRowFirstColumn="0" w:firstRowLastColumn="0" w:lastRowFirstColumn="0" w:lastRowLastColumn="0"/>
          <w:cantSplit/>
          <w:trHeight w:val="1584"/>
          <w:tblHeader/>
          <w:jc w:val="center"/>
        </w:trPr>
        <w:tc>
          <w:tcPr>
            <w:tcW w:w="2520" w:type="dxa"/>
            <w:shd w:val="clear" w:color="auto" w:fill="808080" w:themeFill="background1" w:themeFillShade="80"/>
            <w:vAlign w:val="bottom"/>
          </w:tcPr>
          <w:p w14:paraId="0CB464F2" w14:textId="77777777" w:rsidR="000C6E95" w:rsidRPr="00397147" w:rsidRDefault="000C6E95" w:rsidP="00A06E4E">
            <w:pPr>
              <w:pStyle w:val="tablecaption"/>
              <w:spacing w:before="60" w:after="60" w:line="0" w:lineRule="atLeast"/>
              <w:rPr>
                <w:i w:val="0"/>
              </w:rPr>
            </w:pPr>
            <w:r>
              <w:rPr>
                <w:i w:val="0"/>
              </w:rPr>
              <w:t>Milestone Reviews</w:t>
            </w:r>
          </w:p>
        </w:tc>
        <w:tc>
          <w:tcPr>
            <w:tcW w:w="720" w:type="dxa"/>
            <w:shd w:val="clear" w:color="auto" w:fill="808080" w:themeFill="background1" w:themeFillShade="80"/>
            <w:textDirection w:val="btLr"/>
            <w:vAlign w:val="bottom"/>
          </w:tcPr>
          <w:p w14:paraId="7F913F66" w14:textId="77777777" w:rsidR="000C6E95" w:rsidRPr="00C26826" w:rsidRDefault="000C6E95" w:rsidP="00A06E4E">
            <w:pPr>
              <w:pStyle w:val="tablecaption"/>
              <w:spacing w:before="60" w:after="60" w:line="0" w:lineRule="atLeast"/>
              <w:ind w:left="113"/>
              <w:jc w:val="left"/>
              <w:rPr>
                <w:i w:val="0"/>
              </w:rPr>
            </w:pPr>
            <w:r w:rsidRPr="00C26826">
              <w:rPr>
                <w:rFonts w:eastAsia="Calibri"/>
                <w:i w:val="0"/>
              </w:rPr>
              <w:t>Geotech</w:t>
            </w:r>
          </w:p>
        </w:tc>
        <w:tc>
          <w:tcPr>
            <w:tcW w:w="720" w:type="dxa"/>
            <w:shd w:val="clear" w:color="auto" w:fill="808080" w:themeFill="background1" w:themeFillShade="80"/>
            <w:textDirection w:val="btLr"/>
            <w:vAlign w:val="bottom"/>
          </w:tcPr>
          <w:p w14:paraId="023A21B2" w14:textId="77777777" w:rsidR="000C6E95" w:rsidRDefault="000C6E95" w:rsidP="00A06E4E">
            <w:pPr>
              <w:pStyle w:val="tablecaption"/>
              <w:spacing w:before="60" w:after="60" w:line="0" w:lineRule="atLeast"/>
              <w:ind w:left="113"/>
              <w:jc w:val="left"/>
              <w:rPr>
                <w:rFonts w:eastAsia="Calibri"/>
                <w:i w:val="0"/>
              </w:rPr>
            </w:pPr>
            <w:r>
              <w:rPr>
                <w:rFonts w:eastAsia="Calibri"/>
                <w:i w:val="0"/>
              </w:rPr>
              <w:t>Geologist</w:t>
            </w:r>
          </w:p>
        </w:tc>
        <w:tc>
          <w:tcPr>
            <w:tcW w:w="720" w:type="dxa"/>
            <w:shd w:val="clear" w:color="auto" w:fill="808080" w:themeFill="background1" w:themeFillShade="80"/>
            <w:textDirection w:val="btLr"/>
            <w:vAlign w:val="bottom"/>
          </w:tcPr>
          <w:p w14:paraId="0B2B6409" w14:textId="77777777" w:rsidR="000C6E95" w:rsidRPr="00C26826" w:rsidRDefault="000C6E95" w:rsidP="00A06E4E">
            <w:pPr>
              <w:pStyle w:val="tablecaption"/>
              <w:spacing w:before="60" w:after="60" w:line="0" w:lineRule="atLeast"/>
              <w:ind w:left="113"/>
              <w:jc w:val="left"/>
              <w:rPr>
                <w:i w:val="0"/>
              </w:rPr>
            </w:pPr>
            <w:r>
              <w:rPr>
                <w:rFonts w:eastAsia="Calibri"/>
                <w:i w:val="0"/>
              </w:rPr>
              <w:t>Mech</w:t>
            </w:r>
          </w:p>
        </w:tc>
        <w:tc>
          <w:tcPr>
            <w:tcW w:w="720" w:type="dxa"/>
            <w:shd w:val="clear" w:color="auto" w:fill="808080" w:themeFill="background1" w:themeFillShade="80"/>
            <w:textDirection w:val="btLr"/>
            <w:vAlign w:val="bottom"/>
          </w:tcPr>
          <w:p w14:paraId="1AA973DB" w14:textId="77777777" w:rsidR="000C6E95" w:rsidRPr="00C26826" w:rsidRDefault="000C6E95" w:rsidP="00A06E4E">
            <w:pPr>
              <w:pStyle w:val="tablecaption"/>
              <w:spacing w:before="60" w:after="60" w:line="0" w:lineRule="atLeast"/>
              <w:ind w:left="113"/>
              <w:jc w:val="left"/>
              <w:rPr>
                <w:i w:val="0"/>
              </w:rPr>
            </w:pPr>
            <w:r w:rsidRPr="00C26826">
              <w:rPr>
                <w:rFonts w:eastAsia="Calibri"/>
                <w:i w:val="0"/>
              </w:rPr>
              <w:t>H&amp;H</w:t>
            </w:r>
          </w:p>
        </w:tc>
        <w:tc>
          <w:tcPr>
            <w:tcW w:w="720" w:type="dxa"/>
            <w:shd w:val="clear" w:color="auto" w:fill="808080" w:themeFill="background1" w:themeFillShade="80"/>
            <w:textDirection w:val="btLr"/>
            <w:vAlign w:val="bottom"/>
          </w:tcPr>
          <w:p w14:paraId="71CE6712" w14:textId="77777777" w:rsidR="000C6E95" w:rsidRPr="00C26826" w:rsidRDefault="000C6E95" w:rsidP="00A06E4E">
            <w:pPr>
              <w:pStyle w:val="tablecaption"/>
              <w:spacing w:before="60" w:after="60" w:line="0" w:lineRule="atLeast"/>
              <w:ind w:left="113"/>
              <w:jc w:val="left"/>
              <w:rPr>
                <w:i w:val="0"/>
              </w:rPr>
            </w:pPr>
            <w:r w:rsidRPr="00C26826">
              <w:rPr>
                <w:rFonts w:eastAsia="Calibri"/>
                <w:i w:val="0"/>
              </w:rPr>
              <w:t>Structural</w:t>
            </w:r>
          </w:p>
        </w:tc>
        <w:tc>
          <w:tcPr>
            <w:tcW w:w="720" w:type="dxa"/>
            <w:shd w:val="clear" w:color="auto" w:fill="808080" w:themeFill="background1" w:themeFillShade="80"/>
            <w:textDirection w:val="btLr"/>
            <w:vAlign w:val="bottom"/>
          </w:tcPr>
          <w:p w14:paraId="16551C48" w14:textId="77777777" w:rsidR="000C6E95" w:rsidRDefault="000C6E95" w:rsidP="00A06E4E">
            <w:pPr>
              <w:pStyle w:val="tablecaption"/>
              <w:spacing w:before="60" w:after="60" w:line="0" w:lineRule="atLeast"/>
              <w:ind w:left="113"/>
              <w:jc w:val="left"/>
              <w:rPr>
                <w:rFonts w:eastAsia="Calibri"/>
                <w:i w:val="0"/>
              </w:rPr>
            </w:pPr>
            <w:r>
              <w:rPr>
                <w:rFonts w:eastAsia="Calibri"/>
                <w:i w:val="0"/>
              </w:rPr>
              <w:t>Cost</w:t>
            </w:r>
          </w:p>
        </w:tc>
        <w:tc>
          <w:tcPr>
            <w:tcW w:w="720" w:type="dxa"/>
            <w:shd w:val="clear" w:color="auto" w:fill="808080" w:themeFill="background1" w:themeFillShade="80"/>
            <w:textDirection w:val="btLr"/>
            <w:vAlign w:val="bottom"/>
          </w:tcPr>
          <w:p w14:paraId="5A2AC641" w14:textId="77777777" w:rsidR="000C6E95" w:rsidRDefault="000C6E95" w:rsidP="00A06E4E">
            <w:pPr>
              <w:pStyle w:val="tablecaption"/>
              <w:spacing w:before="60" w:after="60" w:line="0" w:lineRule="atLeast"/>
              <w:ind w:left="113"/>
              <w:jc w:val="left"/>
              <w:rPr>
                <w:rFonts w:eastAsia="Calibri"/>
                <w:i w:val="0"/>
              </w:rPr>
            </w:pPr>
            <w:r>
              <w:rPr>
                <w:rFonts w:eastAsia="Calibri"/>
                <w:i w:val="0"/>
              </w:rPr>
              <w:t>Construction</w:t>
            </w:r>
          </w:p>
        </w:tc>
        <w:tc>
          <w:tcPr>
            <w:tcW w:w="720" w:type="dxa"/>
            <w:shd w:val="clear" w:color="auto" w:fill="808080" w:themeFill="background1" w:themeFillShade="80"/>
            <w:textDirection w:val="btLr"/>
            <w:vAlign w:val="bottom"/>
          </w:tcPr>
          <w:p w14:paraId="36048C1F" w14:textId="77777777" w:rsidR="000C6E95" w:rsidRDefault="000C6E95" w:rsidP="00A06E4E">
            <w:pPr>
              <w:pStyle w:val="tablecaption"/>
              <w:spacing w:before="60" w:after="60" w:line="0" w:lineRule="atLeast"/>
              <w:ind w:left="113"/>
              <w:jc w:val="left"/>
              <w:rPr>
                <w:rFonts w:eastAsia="Calibri"/>
                <w:i w:val="0"/>
              </w:rPr>
            </w:pPr>
            <w:r>
              <w:rPr>
                <w:rFonts w:eastAsia="Calibri"/>
                <w:i w:val="0"/>
              </w:rPr>
              <w:t>Environmental</w:t>
            </w:r>
          </w:p>
        </w:tc>
        <w:tc>
          <w:tcPr>
            <w:tcW w:w="720" w:type="dxa"/>
            <w:shd w:val="clear" w:color="auto" w:fill="808080" w:themeFill="background1" w:themeFillShade="80"/>
            <w:textDirection w:val="btLr"/>
            <w:vAlign w:val="bottom"/>
          </w:tcPr>
          <w:p w14:paraId="6780594D" w14:textId="77777777" w:rsidR="000C6E95" w:rsidRPr="00C26826" w:rsidRDefault="000C6E95" w:rsidP="00A06E4E">
            <w:pPr>
              <w:pStyle w:val="tablecaption"/>
              <w:spacing w:before="60" w:after="60" w:line="0" w:lineRule="atLeast"/>
              <w:ind w:left="113"/>
              <w:jc w:val="left"/>
              <w:rPr>
                <w:i w:val="0"/>
              </w:rPr>
            </w:pPr>
            <w:r>
              <w:rPr>
                <w:rFonts w:eastAsia="Calibri"/>
                <w:i w:val="0"/>
              </w:rPr>
              <w:t>Consequences</w:t>
            </w:r>
          </w:p>
        </w:tc>
      </w:tr>
      <w:tr w:rsidR="000C6E95" w14:paraId="28DDA1B2" w14:textId="77777777" w:rsidTr="00A06E4E">
        <w:trPr>
          <w:cnfStyle w:val="000000100000" w:firstRow="0" w:lastRow="0" w:firstColumn="0" w:lastColumn="0" w:oddVBand="0" w:evenVBand="0" w:oddHBand="1" w:evenHBand="0" w:firstRowFirstColumn="0" w:firstRowLastColumn="0" w:lastRowFirstColumn="0" w:lastRowLastColumn="0"/>
          <w:trHeight w:val="288"/>
          <w:jc w:val="center"/>
        </w:trPr>
        <w:tc>
          <w:tcPr>
            <w:tcW w:w="2520" w:type="dxa"/>
            <w:shd w:val="clear" w:color="auto" w:fill="D9D9D9" w:themeFill="background1" w:themeFillShade="D9"/>
          </w:tcPr>
          <w:p w14:paraId="00AA58EB" w14:textId="381A8E59" w:rsidR="000C6E95" w:rsidRPr="00397147" w:rsidRDefault="000C6E95" w:rsidP="00A06E4E">
            <w:pPr>
              <w:pStyle w:val="TexttoEdit-NoSpacing"/>
              <w:spacing w:before="60" w:after="60"/>
              <w:jc w:val="left"/>
            </w:pPr>
            <w:r w:rsidRPr="00A1104E">
              <w:t>TR 3</w:t>
            </w:r>
            <w:r>
              <w:t>5</w:t>
            </w:r>
            <w:r w:rsidRPr="00A1104E">
              <w:t>% Review</w:t>
            </w:r>
          </w:p>
        </w:tc>
        <w:tc>
          <w:tcPr>
            <w:tcW w:w="720" w:type="dxa"/>
            <w:shd w:val="clear" w:color="auto" w:fill="D9D9D9" w:themeFill="background1" w:themeFillShade="D9"/>
          </w:tcPr>
          <w:p w14:paraId="2221CE3E" w14:textId="77777777" w:rsidR="000C6E95" w:rsidRPr="00397147" w:rsidRDefault="000C6E95" w:rsidP="00A06E4E">
            <w:pPr>
              <w:pStyle w:val="TexttoEdit-NoSpacing"/>
              <w:spacing w:before="60" w:after="60"/>
              <w:jc w:val="center"/>
            </w:pPr>
            <w:r w:rsidRPr="00C32BEF">
              <w:rPr>
                <w:rFonts w:eastAsia="Calibri"/>
              </w:rPr>
              <w:t>X</w:t>
            </w:r>
          </w:p>
        </w:tc>
        <w:tc>
          <w:tcPr>
            <w:tcW w:w="720" w:type="dxa"/>
            <w:shd w:val="clear" w:color="auto" w:fill="D9D9D9" w:themeFill="background1" w:themeFillShade="D9"/>
          </w:tcPr>
          <w:p w14:paraId="05F1F413" w14:textId="77777777" w:rsidR="000C6E95" w:rsidRPr="00397147" w:rsidRDefault="000C6E95" w:rsidP="00A06E4E">
            <w:pPr>
              <w:pStyle w:val="TexttoEdit-NoSpacing"/>
              <w:spacing w:before="60" w:after="60"/>
              <w:jc w:val="center"/>
            </w:pPr>
            <w:r>
              <w:t>X</w:t>
            </w:r>
          </w:p>
        </w:tc>
        <w:tc>
          <w:tcPr>
            <w:tcW w:w="720" w:type="dxa"/>
            <w:shd w:val="clear" w:color="auto" w:fill="D9D9D9" w:themeFill="background1" w:themeFillShade="D9"/>
          </w:tcPr>
          <w:p w14:paraId="2E2D29D3" w14:textId="77777777" w:rsidR="000C6E95" w:rsidRPr="00397147" w:rsidRDefault="000C6E95" w:rsidP="00A06E4E">
            <w:pPr>
              <w:pStyle w:val="TexttoEdit-NoSpacing"/>
              <w:spacing w:before="60" w:after="60"/>
              <w:jc w:val="center"/>
            </w:pPr>
          </w:p>
        </w:tc>
        <w:tc>
          <w:tcPr>
            <w:tcW w:w="720" w:type="dxa"/>
            <w:shd w:val="clear" w:color="auto" w:fill="D9D9D9" w:themeFill="background1" w:themeFillShade="D9"/>
          </w:tcPr>
          <w:p w14:paraId="15AA463B" w14:textId="77777777" w:rsidR="000C6E95" w:rsidRPr="003D612E" w:rsidRDefault="000C6E95" w:rsidP="00A06E4E">
            <w:pPr>
              <w:pStyle w:val="TexttoEdit-NoSpacing"/>
              <w:spacing w:before="60" w:after="60"/>
              <w:jc w:val="center"/>
            </w:pPr>
            <w:r w:rsidRPr="00C32BEF">
              <w:rPr>
                <w:rFonts w:eastAsia="Calibri"/>
              </w:rPr>
              <w:t>X</w:t>
            </w:r>
          </w:p>
        </w:tc>
        <w:tc>
          <w:tcPr>
            <w:tcW w:w="720" w:type="dxa"/>
            <w:shd w:val="clear" w:color="auto" w:fill="D9D9D9" w:themeFill="background1" w:themeFillShade="D9"/>
          </w:tcPr>
          <w:p w14:paraId="4054F49A" w14:textId="77777777" w:rsidR="000C6E95" w:rsidRDefault="000C6E95" w:rsidP="00A06E4E">
            <w:pPr>
              <w:pStyle w:val="TexttoEdit-NoSpacing"/>
              <w:spacing w:before="60" w:after="60"/>
              <w:jc w:val="center"/>
            </w:pPr>
            <w:r w:rsidRPr="00C32BEF">
              <w:rPr>
                <w:rFonts w:eastAsia="Calibri"/>
              </w:rPr>
              <w:t>X</w:t>
            </w:r>
          </w:p>
        </w:tc>
        <w:tc>
          <w:tcPr>
            <w:tcW w:w="720" w:type="dxa"/>
            <w:shd w:val="clear" w:color="auto" w:fill="D9D9D9" w:themeFill="background1" w:themeFillShade="D9"/>
          </w:tcPr>
          <w:p w14:paraId="16388BC1" w14:textId="77777777" w:rsidR="000C6E95" w:rsidRDefault="000C6E95" w:rsidP="00A06E4E">
            <w:pPr>
              <w:pStyle w:val="TexttoEdit-NoSpacing"/>
              <w:spacing w:before="60" w:after="60"/>
              <w:jc w:val="center"/>
            </w:pPr>
            <w:r>
              <w:t>X</w:t>
            </w:r>
          </w:p>
        </w:tc>
        <w:tc>
          <w:tcPr>
            <w:tcW w:w="720" w:type="dxa"/>
            <w:shd w:val="clear" w:color="auto" w:fill="D9D9D9" w:themeFill="background1" w:themeFillShade="D9"/>
          </w:tcPr>
          <w:p w14:paraId="12563825" w14:textId="77777777" w:rsidR="000C6E95" w:rsidRDefault="000C6E95" w:rsidP="00A06E4E">
            <w:pPr>
              <w:pStyle w:val="TexttoEdit-NoSpacing"/>
              <w:spacing w:before="60" w:after="60"/>
              <w:jc w:val="center"/>
            </w:pPr>
            <w:r>
              <w:t>X</w:t>
            </w:r>
          </w:p>
        </w:tc>
        <w:tc>
          <w:tcPr>
            <w:tcW w:w="720" w:type="dxa"/>
            <w:shd w:val="clear" w:color="auto" w:fill="D9D9D9" w:themeFill="background1" w:themeFillShade="D9"/>
          </w:tcPr>
          <w:p w14:paraId="10B48C6E" w14:textId="77777777" w:rsidR="000C6E95" w:rsidRDefault="000C6E95" w:rsidP="00A06E4E">
            <w:pPr>
              <w:pStyle w:val="TexttoEdit-NoSpacing"/>
              <w:spacing w:before="60" w:after="60"/>
              <w:jc w:val="center"/>
            </w:pPr>
            <w:r>
              <w:t>X</w:t>
            </w:r>
          </w:p>
        </w:tc>
        <w:tc>
          <w:tcPr>
            <w:tcW w:w="720" w:type="dxa"/>
            <w:shd w:val="clear" w:color="auto" w:fill="D9D9D9" w:themeFill="background1" w:themeFillShade="D9"/>
          </w:tcPr>
          <w:p w14:paraId="797C1925" w14:textId="77777777" w:rsidR="000C6E95" w:rsidRDefault="000C6E95" w:rsidP="00A06E4E">
            <w:pPr>
              <w:pStyle w:val="TexttoEdit-NoSpacing"/>
              <w:spacing w:before="60" w:after="60"/>
              <w:jc w:val="center"/>
            </w:pPr>
          </w:p>
        </w:tc>
      </w:tr>
      <w:tr w:rsidR="000C6E95" w14:paraId="08FD196E" w14:textId="77777777" w:rsidTr="00A06E4E">
        <w:trPr>
          <w:trHeight w:val="288"/>
          <w:jc w:val="center"/>
        </w:trPr>
        <w:tc>
          <w:tcPr>
            <w:tcW w:w="2520" w:type="dxa"/>
          </w:tcPr>
          <w:p w14:paraId="5990E9E0" w14:textId="77777777" w:rsidR="000C6E95" w:rsidRPr="00397147" w:rsidRDefault="000C6E95" w:rsidP="00A06E4E">
            <w:pPr>
              <w:pStyle w:val="TexttoEdit-NoSpacing"/>
              <w:spacing w:before="60" w:after="60"/>
              <w:jc w:val="left"/>
            </w:pPr>
            <w:r>
              <w:t>Design Risk Assessment Report</w:t>
            </w:r>
          </w:p>
        </w:tc>
        <w:tc>
          <w:tcPr>
            <w:tcW w:w="720" w:type="dxa"/>
          </w:tcPr>
          <w:p w14:paraId="276929C4" w14:textId="77777777" w:rsidR="000C6E95" w:rsidRPr="00397147" w:rsidRDefault="000C6E95" w:rsidP="00A06E4E">
            <w:pPr>
              <w:pStyle w:val="TexttoEdit-NoSpacing"/>
              <w:spacing w:before="60" w:after="60"/>
              <w:jc w:val="center"/>
            </w:pPr>
            <w:r w:rsidRPr="00C32BEF">
              <w:rPr>
                <w:rFonts w:eastAsia="Calibri"/>
              </w:rPr>
              <w:t>X</w:t>
            </w:r>
          </w:p>
        </w:tc>
        <w:tc>
          <w:tcPr>
            <w:tcW w:w="720" w:type="dxa"/>
          </w:tcPr>
          <w:p w14:paraId="0874138E" w14:textId="77777777" w:rsidR="000C6E95" w:rsidRPr="00397147" w:rsidRDefault="000C6E95" w:rsidP="00A06E4E">
            <w:pPr>
              <w:pStyle w:val="TexttoEdit-NoSpacing"/>
              <w:spacing w:before="60" w:after="60"/>
              <w:jc w:val="center"/>
            </w:pPr>
          </w:p>
        </w:tc>
        <w:tc>
          <w:tcPr>
            <w:tcW w:w="720" w:type="dxa"/>
          </w:tcPr>
          <w:p w14:paraId="681EEFC5" w14:textId="77777777" w:rsidR="000C6E95" w:rsidRPr="00397147" w:rsidRDefault="000C6E95" w:rsidP="00A06E4E">
            <w:pPr>
              <w:pStyle w:val="TexttoEdit-NoSpacing"/>
              <w:spacing w:before="60" w:after="60"/>
              <w:jc w:val="center"/>
            </w:pPr>
          </w:p>
        </w:tc>
        <w:tc>
          <w:tcPr>
            <w:tcW w:w="720" w:type="dxa"/>
          </w:tcPr>
          <w:p w14:paraId="05E159D2" w14:textId="77777777" w:rsidR="000C6E95" w:rsidRPr="003D612E" w:rsidRDefault="000C6E95" w:rsidP="00A06E4E">
            <w:pPr>
              <w:pStyle w:val="TexttoEdit-NoSpacing"/>
              <w:spacing w:before="60" w:after="60"/>
              <w:jc w:val="center"/>
            </w:pPr>
          </w:p>
        </w:tc>
        <w:tc>
          <w:tcPr>
            <w:tcW w:w="720" w:type="dxa"/>
          </w:tcPr>
          <w:p w14:paraId="313F8D6E" w14:textId="77777777" w:rsidR="000C6E95" w:rsidRPr="003D612E" w:rsidRDefault="000C6E95" w:rsidP="00A06E4E">
            <w:pPr>
              <w:pStyle w:val="TexttoEdit-NoSpacing"/>
              <w:spacing w:before="60" w:after="60"/>
              <w:jc w:val="center"/>
            </w:pPr>
            <w:r w:rsidRPr="00C32BEF">
              <w:rPr>
                <w:rFonts w:eastAsia="Calibri"/>
              </w:rPr>
              <w:t>X</w:t>
            </w:r>
          </w:p>
        </w:tc>
        <w:tc>
          <w:tcPr>
            <w:tcW w:w="720" w:type="dxa"/>
          </w:tcPr>
          <w:p w14:paraId="6E217B04" w14:textId="77777777" w:rsidR="000C6E95" w:rsidRDefault="000C6E95" w:rsidP="00A06E4E">
            <w:pPr>
              <w:pStyle w:val="TexttoEdit-NoSpacing"/>
              <w:spacing w:before="60" w:after="60"/>
              <w:jc w:val="center"/>
            </w:pPr>
          </w:p>
        </w:tc>
        <w:tc>
          <w:tcPr>
            <w:tcW w:w="720" w:type="dxa"/>
          </w:tcPr>
          <w:p w14:paraId="1579424A" w14:textId="77777777" w:rsidR="000C6E95" w:rsidRDefault="000C6E95" w:rsidP="00A06E4E">
            <w:pPr>
              <w:pStyle w:val="TexttoEdit-NoSpacing"/>
              <w:spacing w:before="60" w:after="60"/>
              <w:jc w:val="center"/>
            </w:pPr>
          </w:p>
        </w:tc>
        <w:tc>
          <w:tcPr>
            <w:tcW w:w="720" w:type="dxa"/>
          </w:tcPr>
          <w:p w14:paraId="67F0D1D8" w14:textId="77777777" w:rsidR="000C6E95" w:rsidRDefault="000C6E95" w:rsidP="00A06E4E">
            <w:pPr>
              <w:pStyle w:val="TexttoEdit-NoSpacing"/>
              <w:spacing w:before="60" w:after="60"/>
              <w:jc w:val="center"/>
            </w:pPr>
          </w:p>
        </w:tc>
        <w:tc>
          <w:tcPr>
            <w:tcW w:w="720" w:type="dxa"/>
          </w:tcPr>
          <w:p w14:paraId="1CAF37D1" w14:textId="77777777" w:rsidR="000C6E95" w:rsidRPr="003D612E" w:rsidRDefault="000C6E95" w:rsidP="00A06E4E">
            <w:pPr>
              <w:pStyle w:val="TexttoEdit-NoSpacing"/>
              <w:spacing w:before="60" w:after="60"/>
              <w:jc w:val="center"/>
            </w:pPr>
            <w:r>
              <w:t>X</w:t>
            </w:r>
          </w:p>
        </w:tc>
      </w:tr>
      <w:tr w:rsidR="000C6E95" w14:paraId="5967E534" w14:textId="77777777" w:rsidTr="00A06E4E">
        <w:trPr>
          <w:cnfStyle w:val="000000100000" w:firstRow="0" w:lastRow="0" w:firstColumn="0" w:lastColumn="0" w:oddVBand="0" w:evenVBand="0" w:oddHBand="1" w:evenHBand="0" w:firstRowFirstColumn="0" w:firstRowLastColumn="0" w:lastRowFirstColumn="0" w:lastRowLastColumn="0"/>
          <w:trHeight w:val="288"/>
          <w:jc w:val="center"/>
        </w:trPr>
        <w:tc>
          <w:tcPr>
            <w:tcW w:w="2520" w:type="dxa"/>
            <w:shd w:val="clear" w:color="auto" w:fill="D9D9D9" w:themeFill="background1" w:themeFillShade="D9"/>
          </w:tcPr>
          <w:p w14:paraId="70C555E4" w14:textId="29BB9431" w:rsidR="000C6E95" w:rsidRPr="00397147" w:rsidRDefault="000C6E95" w:rsidP="00A06E4E">
            <w:pPr>
              <w:pStyle w:val="TexttoEdit-NoSpacing"/>
              <w:spacing w:before="60" w:after="60"/>
              <w:jc w:val="left"/>
            </w:pPr>
            <w:r w:rsidRPr="00A1104E">
              <w:t>TR 6</w:t>
            </w:r>
            <w:r>
              <w:t>5</w:t>
            </w:r>
            <w:r w:rsidRPr="00A1104E">
              <w:t>% P&amp;S Review</w:t>
            </w:r>
          </w:p>
        </w:tc>
        <w:tc>
          <w:tcPr>
            <w:tcW w:w="720" w:type="dxa"/>
            <w:shd w:val="clear" w:color="auto" w:fill="D9D9D9" w:themeFill="background1" w:themeFillShade="D9"/>
          </w:tcPr>
          <w:p w14:paraId="5D7D103A" w14:textId="77777777" w:rsidR="000C6E95" w:rsidRPr="00397147" w:rsidRDefault="000C6E95" w:rsidP="00A06E4E">
            <w:pPr>
              <w:pStyle w:val="TexttoEdit-NoSpacing"/>
              <w:spacing w:before="60" w:after="60"/>
              <w:jc w:val="center"/>
            </w:pPr>
            <w:r w:rsidRPr="00C32BEF">
              <w:rPr>
                <w:rFonts w:eastAsia="Calibri"/>
              </w:rPr>
              <w:t>X</w:t>
            </w:r>
          </w:p>
        </w:tc>
        <w:tc>
          <w:tcPr>
            <w:tcW w:w="720" w:type="dxa"/>
            <w:shd w:val="clear" w:color="auto" w:fill="D9D9D9" w:themeFill="background1" w:themeFillShade="D9"/>
          </w:tcPr>
          <w:p w14:paraId="21E4596A" w14:textId="77777777" w:rsidR="000C6E95" w:rsidRPr="00397147" w:rsidRDefault="000C6E95" w:rsidP="00A06E4E">
            <w:pPr>
              <w:pStyle w:val="TexttoEdit-NoSpacing"/>
              <w:spacing w:before="60" w:after="60"/>
              <w:jc w:val="center"/>
            </w:pPr>
            <w:r>
              <w:t>X</w:t>
            </w:r>
          </w:p>
        </w:tc>
        <w:tc>
          <w:tcPr>
            <w:tcW w:w="720" w:type="dxa"/>
            <w:shd w:val="clear" w:color="auto" w:fill="D9D9D9" w:themeFill="background1" w:themeFillShade="D9"/>
          </w:tcPr>
          <w:p w14:paraId="5046F0E7" w14:textId="77777777" w:rsidR="000C6E95" w:rsidRPr="00397147" w:rsidRDefault="000C6E95" w:rsidP="00A06E4E">
            <w:pPr>
              <w:pStyle w:val="TexttoEdit-NoSpacing"/>
              <w:spacing w:before="60" w:after="60"/>
              <w:jc w:val="center"/>
            </w:pPr>
          </w:p>
        </w:tc>
        <w:tc>
          <w:tcPr>
            <w:tcW w:w="720" w:type="dxa"/>
            <w:shd w:val="clear" w:color="auto" w:fill="D9D9D9" w:themeFill="background1" w:themeFillShade="D9"/>
          </w:tcPr>
          <w:p w14:paraId="4C94AD00" w14:textId="77777777" w:rsidR="000C6E95" w:rsidRPr="003D612E" w:rsidRDefault="000C6E95" w:rsidP="00A06E4E">
            <w:pPr>
              <w:pStyle w:val="TexttoEdit-NoSpacing"/>
              <w:spacing w:before="60" w:after="60"/>
              <w:jc w:val="center"/>
            </w:pPr>
            <w:r>
              <w:t>X</w:t>
            </w:r>
          </w:p>
        </w:tc>
        <w:tc>
          <w:tcPr>
            <w:tcW w:w="720" w:type="dxa"/>
            <w:shd w:val="clear" w:color="auto" w:fill="D9D9D9" w:themeFill="background1" w:themeFillShade="D9"/>
          </w:tcPr>
          <w:p w14:paraId="7EBDC618" w14:textId="77777777" w:rsidR="000C6E95" w:rsidRPr="003D612E" w:rsidRDefault="000C6E95" w:rsidP="00A06E4E">
            <w:pPr>
              <w:pStyle w:val="TexttoEdit-NoSpacing"/>
              <w:spacing w:before="60" w:after="60"/>
              <w:jc w:val="center"/>
            </w:pPr>
          </w:p>
        </w:tc>
        <w:tc>
          <w:tcPr>
            <w:tcW w:w="720" w:type="dxa"/>
            <w:shd w:val="clear" w:color="auto" w:fill="D9D9D9" w:themeFill="background1" w:themeFillShade="D9"/>
          </w:tcPr>
          <w:p w14:paraId="5165728A" w14:textId="77777777" w:rsidR="000C6E95" w:rsidRPr="003D612E" w:rsidRDefault="000C6E95" w:rsidP="00A06E4E">
            <w:pPr>
              <w:pStyle w:val="TexttoEdit-NoSpacing"/>
              <w:spacing w:before="60" w:after="60"/>
              <w:jc w:val="center"/>
            </w:pPr>
            <w:r>
              <w:t>X</w:t>
            </w:r>
          </w:p>
        </w:tc>
        <w:tc>
          <w:tcPr>
            <w:tcW w:w="720" w:type="dxa"/>
            <w:shd w:val="clear" w:color="auto" w:fill="D9D9D9" w:themeFill="background1" w:themeFillShade="D9"/>
          </w:tcPr>
          <w:p w14:paraId="3BE800A9" w14:textId="77777777" w:rsidR="000C6E95" w:rsidRPr="003D612E" w:rsidRDefault="000C6E95" w:rsidP="00A06E4E">
            <w:pPr>
              <w:pStyle w:val="TexttoEdit-NoSpacing"/>
              <w:spacing w:before="60" w:after="60"/>
              <w:jc w:val="center"/>
            </w:pPr>
            <w:r>
              <w:t>X</w:t>
            </w:r>
          </w:p>
        </w:tc>
        <w:tc>
          <w:tcPr>
            <w:tcW w:w="720" w:type="dxa"/>
            <w:shd w:val="clear" w:color="auto" w:fill="D9D9D9" w:themeFill="background1" w:themeFillShade="D9"/>
          </w:tcPr>
          <w:p w14:paraId="4E6E15C8" w14:textId="77777777" w:rsidR="000C6E95" w:rsidRPr="003D612E" w:rsidRDefault="000C6E95" w:rsidP="00A06E4E">
            <w:pPr>
              <w:pStyle w:val="TexttoEdit-NoSpacing"/>
              <w:spacing w:before="60" w:after="60"/>
              <w:jc w:val="center"/>
            </w:pPr>
            <w:r>
              <w:t>X</w:t>
            </w:r>
          </w:p>
        </w:tc>
        <w:tc>
          <w:tcPr>
            <w:tcW w:w="720" w:type="dxa"/>
            <w:shd w:val="clear" w:color="auto" w:fill="D9D9D9" w:themeFill="background1" w:themeFillShade="D9"/>
          </w:tcPr>
          <w:p w14:paraId="704670F2" w14:textId="77777777" w:rsidR="000C6E95" w:rsidRPr="003D612E" w:rsidRDefault="000C6E95" w:rsidP="00A06E4E">
            <w:pPr>
              <w:pStyle w:val="TexttoEdit-NoSpacing"/>
              <w:spacing w:before="60" w:after="60"/>
              <w:jc w:val="center"/>
            </w:pPr>
          </w:p>
        </w:tc>
      </w:tr>
      <w:tr w:rsidR="000C6E95" w14:paraId="27C9DEF2" w14:textId="77777777" w:rsidTr="00A06E4E">
        <w:trPr>
          <w:trHeight w:val="288"/>
          <w:jc w:val="center"/>
        </w:trPr>
        <w:tc>
          <w:tcPr>
            <w:tcW w:w="2520" w:type="dxa"/>
          </w:tcPr>
          <w:p w14:paraId="01D0EE4F" w14:textId="1C30F1D2" w:rsidR="000C6E95" w:rsidRPr="00397147" w:rsidRDefault="000C6E95" w:rsidP="00A06E4E">
            <w:pPr>
              <w:pStyle w:val="TexttoEdit-NoSpacing"/>
              <w:spacing w:before="60" w:after="60"/>
              <w:jc w:val="left"/>
            </w:pPr>
            <w:r w:rsidRPr="00A1104E">
              <w:t xml:space="preserve">TR </w:t>
            </w:r>
            <w:r>
              <w:t xml:space="preserve">95% </w:t>
            </w:r>
            <w:r w:rsidRPr="00A1104E">
              <w:t>P&amp;S Review</w:t>
            </w:r>
          </w:p>
        </w:tc>
        <w:tc>
          <w:tcPr>
            <w:tcW w:w="720" w:type="dxa"/>
          </w:tcPr>
          <w:p w14:paraId="47530E30" w14:textId="77777777" w:rsidR="000C6E95" w:rsidRPr="00397147" w:rsidRDefault="000C6E95" w:rsidP="00A06E4E">
            <w:pPr>
              <w:pStyle w:val="TexttoEdit-NoSpacing"/>
              <w:spacing w:before="60" w:after="60"/>
              <w:jc w:val="center"/>
            </w:pPr>
            <w:r w:rsidRPr="00C32BEF">
              <w:rPr>
                <w:rFonts w:eastAsia="Calibri"/>
              </w:rPr>
              <w:t>X</w:t>
            </w:r>
          </w:p>
        </w:tc>
        <w:tc>
          <w:tcPr>
            <w:tcW w:w="720" w:type="dxa"/>
          </w:tcPr>
          <w:p w14:paraId="585417D6" w14:textId="77777777" w:rsidR="000C6E95" w:rsidRPr="00397147" w:rsidRDefault="000C6E95" w:rsidP="00A06E4E">
            <w:pPr>
              <w:pStyle w:val="TexttoEdit-NoSpacing"/>
              <w:spacing w:before="60" w:after="60"/>
              <w:jc w:val="center"/>
            </w:pPr>
            <w:r>
              <w:t>X</w:t>
            </w:r>
          </w:p>
        </w:tc>
        <w:tc>
          <w:tcPr>
            <w:tcW w:w="720" w:type="dxa"/>
          </w:tcPr>
          <w:p w14:paraId="2D2359C4" w14:textId="77777777" w:rsidR="000C6E95" w:rsidRPr="00397147" w:rsidRDefault="000C6E95" w:rsidP="00A06E4E">
            <w:pPr>
              <w:pStyle w:val="TexttoEdit-NoSpacing"/>
              <w:spacing w:before="60" w:after="60"/>
              <w:jc w:val="center"/>
            </w:pPr>
          </w:p>
        </w:tc>
        <w:tc>
          <w:tcPr>
            <w:tcW w:w="720" w:type="dxa"/>
          </w:tcPr>
          <w:p w14:paraId="403772B2" w14:textId="77777777" w:rsidR="000C6E95" w:rsidRPr="003D612E" w:rsidRDefault="000C6E95" w:rsidP="00A06E4E">
            <w:pPr>
              <w:pStyle w:val="TexttoEdit-NoSpacing"/>
              <w:spacing w:before="60" w:after="60"/>
              <w:jc w:val="center"/>
            </w:pPr>
            <w:r>
              <w:t>X</w:t>
            </w:r>
          </w:p>
        </w:tc>
        <w:tc>
          <w:tcPr>
            <w:tcW w:w="720" w:type="dxa"/>
          </w:tcPr>
          <w:p w14:paraId="2A37DCE0" w14:textId="77777777" w:rsidR="000C6E95" w:rsidRDefault="000C6E95" w:rsidP="00A06E4E">
            <w:pPr>
              <w:pStyle w:val="TexttoEdit-NoSpacing"/>
              <w:spacing w:before="60" w:after="60"/>
              <w:jc w:val="center"/>
            </w:pPr>
            <w:r w:rsidRPr="00C32BEF">
              <w:rPr>
                <w:rFonts w:eastAsia="Calibri"/>
              </w:rPr>
              <w:t>X</w:t>
            </w:r>
          </w:p>
        </w:tc>
        <w:tc>
          <w:tcPr>
            <w:tcW w:w="720" w:type="dxa"/>
          </w:tcPr>
          <w:p w14:paraId="3C21386B" w14:textId="77777777" w:rsidR="000C6E95" w:rsidRDefault="000C6E95" w:rsidP="00A06E4E">
            <w:pPr>
              <w:pStyle w:val="TexttoEdit-NoSpacing"/>
              <w:spacing w:before="60" w:after="60"/>
              <w:jc w:val="center"/>
            </w:pPr>
            <w:r>
              <w:t>X</w:t>
            </w:r>
          </w:p>
        </w:tc>
        <w:tc>
          <w:tcPr>
            <w:tcW w:w="720" w:type="dxa"/>
          </w:tcPr>
          <w:p w14:paraId="617E3FCE" w14:textId="77777777" w:rsidR="000C6E95" w:rsidRDefault="000C6E95" w:rsidP="00A06E4E">
            <w:pPr>
              <w:pStyle w:val="TexttoEdit-NoSpacing"/>
              <w:spacing w:before="60" w:after="60"/>
              <w:jc w:val="center"/>
            </w:pPr>
            <w:r>
              <w:t>X</w:t>
            </w:r>
          </w:p>
        </w:tc>
        <w:tc>
          <w:tcPr>
            <w:tcW w:w="720" w:type="dxa"/>
          </w:tcPr>
          <w:p w14:paraId="4362A0FF" w14:textId="77777777" w:rsidR="000C6E95" w:rsidRDefault="000C6E95" w:rsidP="00A06E4E">
            <w:pPr>
              <w:pStyle w:val="TexttoEdit-NoSpacing"/>
              <w:spacing w:before="60" w:after="60"/>
              <w:jc w:val="center"/>
            </w:pPr>
            <w:r>
              <w:t>X</w:t>
            </w:r>
          </w:p>
        </w:tc>
        <w:tc>
          <w:tcPr>
            <w:tcW w:w="720" w:type="dxa"/>
          </w:tcPr>
          <w:p w14:paraId="39C72457" w14:textId="77777777" w:rsidR="000C6E95" w:rsidRDefault="000C6E95" w:rsidP="00A06E4E">
            <w:pPr>
              <w:pStyle w:val="TexttoEdit-NoSpacing"/>
              <w:spacing w:before="60" w:after="60"/>
              <w:jc w:val="center"/>
            </w:pPr>
          </w:p>
        </w:tc>
      </w:tr>
      <w:tr w:rsidR="000C6E95" w14:paraId="77D14E14" w14:textId="77777777" w:rsidTr="00A06E4E">
        <w:trPr>
          <w:cnfStyle w:val="000000100000" w:firstRow="0" w:lastRow="0" w:firstColumn="0" w:lastColumn="0" w:oddVBand="0" w:evenVBand="0" w:oddHBand="1" w:evenHBand="0" w:firstRowFirstColumn="0" w:firstRowLastColumn="0" w:lastRowFirstColumn="0" w:lastRowLastColumn="0"/>
          <w:trHeight w:val="288"/>
          <w:jc w:val="center"/>
        </w:trPr>
        <w:tc>
          <w:tcPr>
            <w:tcW w:w="2520" w:type="dxa"/>
          </w:tcPr>
          <w:p w14:paraId="067AAC61" w14:textId="1CB9CCD9" w:rsidR="000C6E95" w:rsidRDefault="000C6E95" w:rsidP="00A06E4E">
            <w:pPr>
              <w:pStyle w:val="TexttoEdit-NoSpacing"/>
              <w:spacing w:before="60" w:after="60"/>
              <w:jc w:val="left"/>
            </w:pPr>
            <w:r>
              <w:t>TR During Construction</w:t>
            </w:r>
          </w:p>
        </w:tc>
        <w:tc>
          <w:tcPr>
            <w:tcW w:w="720" w:type="dxa"/>
          </w:tcPr>
          <w:p w14:paraId="2B33BD23" w14:textId="77777777" w:rsidR="000C6E95" w:rsidRPr="003D612E" w:rsidRDefault="000C6E95" w:rsidP="00A06E4E">
            <w:pPr>
              <w:pStyle w:val="TexttoEdit-NoSpacing"/>
              <w:spacing w:before="60" w:after="60"/>
              <w:jc w:val="center"/>
            </w:pPr>
            <w:r>
              <w:t>X</w:t>
            </w:r>
          </w:p>
        </w:tc>
        <w:tc>
          <w:tcPr>
            <w:tcW w:w="720" w:type="dxa"/>
          </w:tcPr>
          <w:p w14:paraId="7AEBAE85" w14:textId="77777777" w:rsidR="000C6E95" w:rsidRPr="00C32BEF" w:rsidRDefault="000C6E95" w:rsidP="00A06E4E">
            <w:pPr>
              <w:pStyle w:val="TexttoEdit-NoSpacing"/>
              <w:spacing w:before="60" w:after="60"/>
              <w:jc w:val="center"/>
              <w:rPr>
                <w:rFonts w:eastAsia="Calibri"/>
              </w:rPr>
            </w:pPr>
            <w:r>
              <w:rPr>
                <w:rFonts w:eastAsia="Calibri"/>
              </w:rPr>
              <w:t>X</w:t>
            </w:r>
          </w:p>
        </w:tc>
        <w:tc>
          <w:tcPr>
            <w:tcW w:w="720" w:type="dxa"/>
          </w:tcPr>
          <w:p w14:paraId="3E93171B" w14:textId="77777777" w:rsidR="000C6E95" w:rsidRPr="003D612E" w:rsidRDefault="000C6E95" w:rsidP="00A06E4E">
            <w:pPr>
              <w:pStyle w:val="TexttoEdit-NoSpacing"/>
              <w:spacing w:before="60" w:after="60"/>
              <w:jc w:val="center"/>
            </w:pPr>
            <w:r w:rsidRPr="00C32BEF">
              <w:rPr>
                <w:rFonts w:eastAsia="Calibri"/>
              </w:rPr>
              <w:t>X</w:t>
            </w:r>
          </w:p>
        </w:tc>
        <w:tc>
          <w:tcPr>
            <w:tcW w:w="720" w:type="dxa"/>
          </w:tcPr>
          <w:p w14:paraId="2BEA4B24" w14:textId="77777777" w:rsidR="000C6E95" w:rsidRDefault="000C6E95" w:rsidP="00A06E4E">
            <w:pPr>
              <w:pStyle w:val="TexttoEdit-NoSpacing"/>
              <w:spacing w:before="60" w:after="60"/>
              <w:jc w:val="center"/>
            </w:pPr>
          </w:p>
        </w:tc>
        <w:tc>
          <w:tcPr>
            <w:tcW w:w="720" w:type="dxa"/>
          </w:tcPr>
          <w:p w14:paraId="56515FDF" w14:textId="77777777" w:rsidR="000C6E95" w:rsidRDefault="000C6E95" w:rsidP="00A06E4E">
            <w:pPr>
              <w:pStyle w:val="TexttoEdit-NoSpacing"/>
              <w:spacing w:before="60" w:after="60"/>
              <w:jc w:val="center"/>
            </w:pPr>
            <w:r>
              <w:rPr>
                <w:rFonts w:eastAsia="Calibri"/>
              </w:rPr>
              <w:t>X</w:t>
            </w:r>
          </w:p>
        </w:tc>
        <w:tc>
          <w:tcPr>
            <w:tcW w:w="720" w:type="dxa"/>
          </w:tcPr>
          <w:p w14:paraId="0AD7C5E8" w14:textId="77777777" w:rsidR="000C6E95" w:rsidRDefault="000C6E95" w:rsidP="00A06E4E">
            <w:pPr>
              <w:pStyle w:val="TexttoEdit-NoSpacing"/>
              <w:spacing w:before="60" w:after="60"/>
              <w:jc w:val="center"/>
            </w:pPr>
            <w:r>
              <w:t>X</w:t>
            </w:r>
          </w:p>
        </w:tc>
        <w:tc>
          <w:tcPr>
            <w:tcW w:w="720" w:type="dxa"/>
          </w:tcPr>
          <w:p w14:paraId="12D00B3C" w14:textId="77777777" w:rsidR="000C6E95" w:rsidRDefault="000C6E95" w:rsidP="00A06E4E">
            <w:pPr>
              <w:pStyle w:val="TexttoEdit-NoSpacing"/>
              <w:spacing w:before="60" w:after="60"/>
              <w:jc w:val="center"/>
            </w:pPr>
            <w:r>
              <w:t>X</w:t>
            </w:r>
          </w:p>
        </w:tc>
        <w:tc>
          <w:tcPr>
            <w:tcW w:w="720" w:type="dxa"/>
          </w:tcPr>
          <w:p w14:paraId="524BA7E1" w14:textId="77777777" w:rsidR="000C6E95" w:rsidRDefault="000C6E95" w:rsidP="00A06E4E">
            <w:pPr>
              <w:pStyle w:val="TexttoEdit-NoSpacing"/>
              <w:spacing w:before="60" w:after="60"/>
              <w:jc w:val="center"/>
            </w:pPr>
          </w:p>
        </w:tc>
        <w:tc>
          <w:tcPr>
            <w:tcW w:w="720" w:type="dxa"/>
          </w:tcPr>
          <w:p w14:paraId="3B744D96" w14:textId="77777777" w:rsidR="000C6E95" w:rsidRDefault="000C6E95" w:rsidP="00A06E4E">
            <w:pPr>
              <w:pStyle w:val="TexttoEdit-NoSpacing"/>
              <w:spacing w:before="60" w:after="60"/>
              <w:jc w:val="center"/>
            </w:pPr>
          </w:p>
        </w:tc>
      </w:tr>
      <w:tr w:rsidR="000C6E95" w14:paraId="6B926EF3" w14:textId="77777777" w:rsidTr="00A06E4E">
        <w:trPr>
          <w:trHeight w:val="288"/>
          <w:jc w:val="center"/>
        </w:trPr>
        <w:tc>
          <w:tcPr>
            <w:tcW w:w="2520" w:type="dxa"/>
          </w:tcPr>
          <w:p w14:paraId="33AD4642" w14:textId="77777777" w:rsidR="000C6E95" w:rsidRDefault="000C6E95" w:rsidP="00A06E4E">
            <w:pPr>
              <w:pStyle w:val="TexttoEdit-NoSpacing"/>
              <w:spacing w:before="60" w:after="60"/>
              <w:jc w:val="left"/>
            </w:pPr>
            <w:r>
              <w:t xml:space="preserve">Final Risk Assessment Report </w:t>
            </w:r>
          </w:p>
        </w:tc>
        <w:tc>
          <w:tcPr>
            <w:tcW w:w="720" w:type="dxa"/>
          </w:tcPr>
          <w:p w14:paraId="196D2885" w14:textId="77777777" w:rsidR="000C6E95" w:rsidRPr="003D612E" w:rsidRDefault="000C6E95" w:rsidP="00A06E4E">
            <w:pPr>
              <w:pStyle w:val="TexttoEdit-NoSpacing"/>
              <w:spacing w:before="60" w:after="60"/>
              <w:jc w:val="center"/>
            </w:pPr>
            <w:r w:rsidRPr="00C32BEF">
              <w:rPr>
                <w:rFonts w:eastAsia="Calibri"/>
              </w:rPr>
              <w:t>X</w:t>
            </w:r>
          </w:p>
        </w:tc>
        <w:tc>
          <w:tcPr>
            <w:tcW w:w="720" w:type="dxa"/>
          </w:tcPr>
          <w:p w14:paraId="0BB8484B" w14:textId="77777777" w:rsidR="000C6E95" w:rsidRPr="003D612E" w:rsidRDefault="000C6E95" w:rsidP="00A06E4E">
            <w:pPr>
              <w:pStyle w:val="TexttoEdit-NoSpacing"/>
              <w:spacing w:before="60" w:after="60"/>
              <w:jc w:val="center"/>
            </w:pPr>
            <w:r>
              <w:t>X</w:t>
            </w:r>
          </w:p>
        </w:tc>
        <w:tc>
          <w:tcPr>
            <w:tcW w:w="720" w:type="dxa"/>
          </w:tcPr>
          <w:p w14:paraId="37BA0DC8" w14:textId="77777777" w:rsidR="000C6E95" w:rsidRPr="003D612E" w:rsidRDefault="000C6E95" w:rsidP="00A06E4E">
            <w:pPr>
              <w:pStyle w:val="TexttoEdit-NoSpacing"/>
              <w:spacing w:before="60" w:after="60"/>
              <w:jc w:val="center"/>
            </w:pPr>
            <w:r>
              <w:t>X</w:t>
            </w:r>
          </w:p>
        </w:tc>
        <w:tc>
          <w:tcPr>
            <w:tcW w:w="720" w:type="dxa"/>
          </w:tcPr>
          <w:p w14:paraId="77AF95C2" w14:textId="77777777" w:rsidR="000C6E95" w:rsidRDefault="000C6E95" w:rsidP="00A06E4E">
            <w:pPr>
              <w:pStyle w:val="TexttoEdit-NoSpacing"/>
              <w:spacing w:before="60" w:after="60"/>
              <w:jc w:val="center"/>
            </w:pPr>
            <w:r>
              <w:t>X</w:t>
            </w:r>
          </w:p>
        </w:tc>
        <w:tc>
          <w:tcPr>
            <w:tcW w:w="720" w:type="dxa"/>
          </w:tcPr>
          <w:p w14:paraId="26112718" w14:textId="77777777" w:rsidR="000C6E95" w:rsidRDefault="000C6E95" w:rsidP="00A06E4E">
            <w:pPr>
              <w:pStyle w:val="TexttoEdit-NoSpacing"/>
              <w:spacing w:before="60" w:after="60"/>
              <w:jc w:val="center"/>
            </w:pPr>
            <w:r w:rsidRPr="00C32BEF">
              <w:rPr>
                <w:rFonts w:eastAsia="Calibri"/>
              </w:rPr>
              <w:t>X</w:t>
            </w:r>
          </w:p>
        </w:tc>
        <w:tc>
          <w:tcPr>
            <w:tcW w:w="720" w:type="dxa"/>
          </w:tcPr>
          <w:p w14:paraId="7B1581AE" w14:textId="77777777" w:rsidR="000C6E95" w:rsidRDefault="000C6E95" w:rsidP="00A06E4E">
            <w:pPr>
              <w:pStyle w:val="TexttoEdit-NoSpacing"/>
              <w:keepNext/>
              <w:spacing w:before="60" w:after="60"/>
              <w:jc w:val="center"/>
              <w:rPr>
                <w:rFonts w:eastAsia="Calibri"/>
              </w:rPr>
            </w:pPr>
          </w:p>
        </w:tc>
        <w:tc>
          <w:tcPr>
            <w:tcW w:w="720" w:type="dxa"/>
          </w:tcPr>
          <w:p w14:paraId="031CF8BC" w14:textId="77777777" w:rsidR="000C6E95" w:rsidRDefault="000C6E95" w:rsidP="00A06E4E">
            <w:pPr>
              <w:pStyle w:val="TexttoEdit-NoSpacing"/>
              <w:keepNext/>
              <w:spacing w:before="60" w:after="60"/>
              <w:jc w:val="center"/>
              <w:rPr>
                <w:rFonts w:eastAsia="Calibri"/>
              </w:rPr>
            </w:pPr>
          </w:p>
        </w:tc>
        <w:tc>
          <w:tcPr>
            <w:tcW w:w="720" w:type="dxa"/>
          </w:tcPr>
          <w:p w14:paraId="097EF5FA" w14:textId="77777777" w:rsidR="000C6E95" w:rsidRDefault="000C6E95" w:rsidP="00A06E4E">
            <w:pPr>
              <w:pStyle w:val="TexttoEdit-NoSpacing"/>
              <w:keepNext/>
              <w:spacing w:before="60" w:after="60"/>
              <w:jc w:val="center"/>
              <w:rPr>
                <w:rFonts w:eastAsia="Calibri"/>
              </w:rPr>
            </w:pPr>
          </w:p>
        </w:tc>
        <w:tc>
          <w:tcPr>
            <w:tcW w:w="720" w:type="dxa"/>
          </w:tcPr>
          <w:p w14:paraId="66AF3BB5" w14:textId="77777777" w:rsidR="000C6E95" w:rsidRDefault="000C6E95" w:rsidP="00A06E4E">
            <w:pPr>
              <w:pStyle w:val="TexttoEdit-NoSpacing"/>
              <w:keepNext/>
              <w:spacing w:before="60" w:after="60"/>
              <w:jc w:val="center"/>
            </w:pPr>
            <w:r>
              <w:rPr>
                <w:rFonts w:eastAsia="Calibri"/>
              </w:rPr>
              <w:t>X</w:t>
            </w:r>
          </w:p>
        </w:tc>
      </w:tr>
      <w:tr w:rsidR="000C6E95" w14:paraId="74002BCF" w14:textId="77777777" w:rsidTr="00A06E4E">
        <w:trPr>
          <w:cnfStyle w:val="000000100000" w:firstRow="0" w:lastRow="0" w:firstColumn="0" w:lastColumn="0" w:oddVBand="0" w:evenVBand="0" w:oddHBand="1" w:evenHBand="0" w:firstRowFirstColumn="0" w:firstRowLastColumn="0" w:lastRowFirstColumn="0" w:lastRowLastColumn="0"/>
          <w:trHeight w:val="144"/>
          <w:jc w:val="center"/>
        </w:trPr>
        <w:tc>
          <w:tcPr>
            <w:tcW w:w="8995" w:type="dxa"/>
            <w:gridSpan w:val="10"/>
          </w:tcPr>
          <w:p w14:paraId="6BB759E2" w14:textId="77777777" w:rsidR="000C6E95" w:rsidRPr="005A1BC3" w:rsidRDefault="000C6E95" w:rsidP="00A06E4E">
            <w:pPr>
              <w:pStyle w:val="TexttoEdit-NoSpacing"/>
              <w:spacing w:before="60" w:after="60"/>
              <w:jc w:val="left"/>
              <w:rPr>
                <w:rFonts w:eastAsia="Calibri"/>
                <w:i/>
              </w:rPr>
            </w:pPr>
            <w:r w:rsidRPr="005A1BC3">
              <w:rPr>
                <w:i/>
                <w:color w:val="auto"/>
                <w:sz w:val="18"/>
              </w:rPr>
              <w:t xml:space="preserve">This table </w:t>
            </w:r>
            <w:r>
              <w:rPr>
                <w:i/>
                <w:color w:val="auto"/>
                <w:sz w:val="18"/>
              </w:rPr>
              <w:t xml:space="preserve">will </w:t>
            </w:r>
            <w:r w:rsidRPr="005A1BC3">
              <w:rPr>
                <w:i/>
                <w:color w:val="auto"/>
                <w:sz w:val="18"/>
              </w:rPr>
              <w:t>be updated during construction.</w:t>
            </w:r>
          </w:p>
        </w:tc>
      </w:tr>
    </w:tbl>
    <w:p w14:paraId="459D9604" w14:textId="77777777" w:rsidR="000C6E95" w:rsidRPr="00FD7EC3" w:rsidRDefault="000C6E95" w:rsidP="000C6E95">
      <w:pPr>
        <w:pStyle w:val="NoSpacing"/>
      </w:pPr>
    </w:p>
    <w:p w14:paraId="4990EDFF" w14:textId="5D3E369D" w:rsidR="000C6E95" w:rsidRDefault="000C6E95" w:rsidP="000C6E95">
      <w:pPr>
        <w:pStyle w:val="Caption"/>
        <w:jc w:val="center"/>
      </w:pPr>
      <w:r w:rsidRPr="00B80401">
        <w:rPr>
          <w:color w:val="auto"/>
          <w:sz w:val="20"/>
        </w:rPr>
        <w:t xml:space="preserve">Table </w:t>
      </w:r>
      <w:r w:rsidR="008F701E" w:rsidRPr="00B80401">
        <w:rPr>
          <w:color w:val="auto"/>
          <w:sz w:val="20"/>
        </w:rPr>
        <w:fldChar w:fldCharType="begin"/>
      </w:r>
      <w:r w:rsidR="008F701E" w:rsidRPr="00B80401">
        <w:rPr>
          <w:color w:val="auto"/>
          <w:sz w:val="20"/>
        </w:rPr>
        <w:instrText xml:space="preserve"> SEQ Table \* ARABIC </w:instrText>
      </w:r>
      <w:r w:rsidR="008F701E" w:rsidRPr="00B80401">
        <w:rPr>
          <w:color w:val="auto"/>
          <w:sz w:val="20"/>
        </w:rPr>
        <w:fldChar w:fldCharType="separate"/>
      </w:r>
      <w:r w:rsidR="00940464">
        <w:rPr>
          <w:noProof/>
          <w:color w:val="auto"/>
          <w:sz w:val="20"/>
        </w:rPr>
        <w:t>2</w:t>
      </w:r>
      <w:r w:rsidR="008F701E" w:rsidRPr="00B80401">
        <w:rPr>
          <w:color w:val="auto"/>
          <w:sz w:val="20"/>
        </w:rPr>
        <w:fldChar w:fldCharType="end"/>
      </w:r>
      <w:r w:rsidRPr="00B80401">
        <w:rPr>
          <w:color w:val="auto"/>
          <w:sz w:val="20"/>
        </w:rPr>
        <w:t xml:space="preserve">.  </w:t>
      </w:r>
      <w:r w:rsidR="004622CD" w:rsidRPr="004622CD">
        <w:rPr>
          <w:color w:val="0000FF"/>
          <w:sz w:val="20"/>
          <w:szCs w:val="20"/>
        </w:rPr>
        <w:t>Example of</w:t>
      </w:r>
      <w:r w:rsidR="004622CD" w:rsidRPr="000C6E95">
        <w:rPr>
          <w:i w:val="0"/>
          <w:iCs w:val="0"/>
        </w:rPr>
        <w:t xml:space="preserve"> </w:t>
      </w:r>
      <w:r w:rsidRPr="00B80401">
        <w:rPr>
          <w:color w:val="auto"/>
          <w:sz w:val="20"/>
        </w:rPr>
        <w:t>ATR Teams for Milestone Reviews</w:t>
      </w:r>
    </w:p>
    <w:p w14:paraId="741399F6" w14:textId="77777777" w:rsidR="007A38C0" w:rsidRPr="007A38C0" w:rsidRDefault="007A38C0" w:rsidP="009D56D3">
      <w:pPr>
        <w:keepNext/>
        <w:keepLines/>
        <w:numPr>
          <w:ilvl w:val="3"/>
          <w:numId w:val="7"/>
        </w:numPr>
        <w:tabs>
          <w:tab w:val="num" w:pos="360"/>
        </w:tabs>
        <w:spacing w:after="240" w:line="240" w:lineRule="atLeast"/>
        <w:ind w:left="0" w:firstLine="0"/>
        <w:outlineLvl w:val="4"/>
        <w:rPr>
          <w:rFonts w:eastAsiaTheme="majorEastAsia" w:cstheme="majorBidi"/>
          <w:sz w:val="20"/>
        </w:rPr>
      </w:pPr>
      <w:r w:rsidRPr="007A38C0">
        <w:rPr>
          <w:rFonts w:eastAsiaTheme="majorEastAsia" w:cstheme="majorBidi"/>
          <w:sz w:val="20"/>
        </w:rPr>
        <w:t>Review Schedule and Estimated Cost</w:t>
      </w:r>
    </w:p>
    <w:p w14:paraId="2F067678" w14:textId="280DDAF5" w:rsidR="007A38C0" w:rsidRPr="007A38C0" w:rsidRDefault="007A38C0" w:rsidP="007A38C0">
      <w:pPr>
        <w:spacing w:after="240" w:line="240" w:lineRule="atLeast"/>
        <w:rPr>
          <w:rFonts w:eastAsia="Times New Roman" w:cs="Times New Roman"/>
          <w:sz w:val="20"/>
          <w:szCs w:val="24"/>
        </w:rPr>
      </w:pPr>
      <w:r w:rsidRPr="007A38C0">
        <w:rPr>
          <w:rFonts w:eastAsia="Times New Roman" w:cs="Times New Roman"/>
          <w:sz w:val="20"/>
          <w:szCs w:val="24"/>
        </w:rPr>
        <w:t xml:space="preserve">Although the Technical Review is </w:t>
      </w:r>
      <w:r w:rsidR="00457BEC">
        <w:rPr>
          <w:rFonts w:eastAsia="Times New Roman" w:cs="Times New Roman"/>
          <w:sz w:val="20"/>
          <w:szCs w:val="24"/>
        </w:rPr>
        <w:t xml:space="preserve">a </w:t>
      </w:r>
      <w:r w:rsidRPr="007A38C0">
        <w:rPr>
          <w:rFonts w:eastAsia="Times New Roman" w:cs="Times New Roman"/>
          <w:sz w:val="20"/>
          <w:szCs w:val="24"/>
        </w:rPr>
        <w:t>seamless</w:t>
      </w:r>
      <w:r w:rsidR="00457BEC">
        <w:rPr>
          <w:rFonts w:eastAsia="Times New Roman" w:cs="Times New Roman"/>
          <w:sz w:val="20"/>
          <w:szCs w:val="24"/>
        </w:rPr>
        <w:t xml:space="preserve"> process</w:t>
      </w:r>
      <w:r w:rsidRPr="007A38C0">
        <w:rPr>
          <w:rFonts w:eastAsia="Times New Roman" w:cs="Times New Roman"/>
          <w:sz w:val="20"/>
          <w:szCs w:val="24"/>
        </w:rPr>
        <w:t>, the preliminary Review milestone schedule is listed in</w:t>
      </w:r>
      <w:r w:rsidR="00BF7693">
        <w:rPr>
          <w:rFonts w:eastAsia="Times New Roman" w:cs="Times New Roman"/>
          <w:sz w:val="20"/>
          <w:szCs w:val="24"/>
        </w:rPr>
        <w:t xml:space="preserve"> </w:t>
      </w:r>
      <w:r w:rsidR="00BF7693">
        <w:rPr>
          <w:rFonts w:eastAsia="Times New Roman" w:cs="Times New Roman"/>
          <w:sz w:val="20"/>
          <w:szCs w:val="24"/>
        </w:rPr>
        <w:fldChar w:fldCharType="begin"/>
      </w:r>
      <w:r w:rsidR="00BF7693">
        <w:rPr>
          <w:rFonts w:eastAsia="Times New Roman" w:cs="Times New Roman"/>
          <w:sz w:val="20"/>
          <w:szCs w:val="24"/>
        </w:rPr>
        <w:instrText xml:space="preserve"> REF _Ref52952527 \h </w:instrText>
      </w:r>
      <w:r w:rsidR="00BF7693">
        <w:rPr>
          <w:rFonts w:eastAsia="Times New Roman" w:cs="Times New Roman"/>
          <w:sz w:val="20"/>
          <w:szCs w:val="24"/>
        </w:rPr>
      </w:r>
      <w:r w:rsidR="00BF7693">
        <w:rPr>
          <w:rFonts w:eastAsia="Times New Roman" w:cs="Times New Roman"/>
          <w:sz w:val="20"/>
          <w:szCs w:val="24"/>
        </w:rPr>
        <w:fldChar w:fldCharType="separate"/>
      </w:r>
      <w:r w:rsidR="00940464" w:rsidRPr="00B80401">
        <w:rPr>
          <w:sz w:val="20"/>
          <w:szCs w:val="20"/>
        </w:rPr>
        <w:t xml:space="preserve">Table </w:t>
      </w:r>
      <w:r w:rsidR="00940464">
        <w:rPr>
          <w:noProof/>
          <w:sz w:val="20"/>
          <w:szCs w:val="20"/>
        </w:rPr>
        <w:t>3</w:t>
      </w:r>
      <w:r w:rsidR="00BF7693">
        <w:rPr>
          <w:rFonts w:eastAsia="Times New Roman" w:cs="Times New Roman"/>
          <w:sz w:val="20"/>
          <w:szCs w:val="24"/>
        </w:rPr>
        <w:fldChar w:fldCharType="end"/>
      </w:r>
      <w:r w:rsidRPr="007A38C0">
        <w:rPr>
          <w:rFonts w:eastAsia="Times New Roman" w:cs="Times New Roman"/>
          <w:sz w:val="20"/>
          <w:szCs w:val="24"/>
        </w:rPr>
        <w:t xml:space="preserve">.  The cost for the Technical Review </w:t>
      </w:r>
      <w:r w:rsidR="00457BEC">
        <w:rPr>
          <w:rFonts w:eastAsia="Times New Roman" w:cs="Times New Roman"/>
          <w:sz w:val="20"/>
          <w:szCs w:val="24"/>
        </w:rPr>
        <w:t>will be</w:t>
      </w:r>
      <w:r w:rsidR="00457BEC" w:rsidRPr="007A38C0">
        <w:rPr>
          <w:rFonts w:eastAsia="Times New Roman" w:cs="Times New Roman"/>
          <w:sz w:val="20"/>
          <w:szCs w:val="24"/>
        </w:rPr>
        <w:t xml:space="preserve"> </w:t>
      </w:r>
      <w:r w:rsidRPr="007A38C0">
        <w:rPr>
          <w:rFonts w:eastAsia="Times New Roman" w:cs="Times New Roman"/>
          <w:sz w:val="20"/>
          <w:szCs w:val="24"/>
        </w:rPr>
        <w:t>approximately $</w:t>
      </w:r>
      <w:r w:rsidRPr="007A38C0">
        <w:rPr>
          <w:rFonts w:eastAsia="Times New Roman" w:cs="Times New Roman"/>
          <w:color w:val="0000FF"/>
          <w:sz w:val="20"/>
          <w:szCs w:val="24"/>
        </w:rPr>
        <w:t>___________</w:t>
      </w:r>
      <w:r w:rsidRPr="007A38C0">
        <w:rPr>
          <w:rFonts w:eastAsia="Times New Roman" w:cs="Times New Roman"/>
          <w:sz w:val="20"/>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8"/>
        <w:gridCol w:w="2435"/>
        <w:gridCol w:w="2435"/>
        <w:gridCol w:w="2227"/>
      </w:tblGrid>
      <w:tr w:rsidR="007A38C0" w:rsidRPr="007A38C0" w14:paraId="4F19ACAC" w14:textId="77777777" w:rsidTr="00A06E4E">
        <w:tc>
          <w:tcPr>
            <w:tcW w:w="2728" w:type="dxa"/>
            <w:tcBorders>
              <w:bottom w:val="single" w:sz="4" w:space="0" w:color="000000"/>
            </w:tcBorders>
            <w:shd w:val="clear" w:color="auto" w:fill="808080" w:themeFill="background1" w:themeFillShade="80"/>
          </w:tcPr>
          <w:p w14:paraId="25FB9610" w14:textId="77777777" w:rsidR="007A38C0" w:rsidRPr="007A38C0" w:rsidRDefault="007A38C0" w:rsidP="007A38C0">
            <w:pPr>
              <w:keepNext/>
              <w:keepLines/>
              <w:widowControl w:val="0"/>
              <w:autoSpaceDE w:val="0"/>
              <w:autoSpaceDN w:val="0"/>
              <w:adjustRightInd w:val="0"/>
              <w:spacing w:before="60" w:after="60" w:line="240" w:lineRule="atLeast"/>
              <w:jc w:val="center"/>
              <w:rPr>
                <w:rFonts w:eastAsia="Times New Roman" w:cs="Times New Roman"/>
                <w:b/>
                <w:bCs/>
                <w:sz w:val="20"/>
                <w:szCs w:val="20"/>
              </w:rPr>
            </w:pPr>
            <w:r w:rsidRPr="007A38C0">
              <w:rPr>
                <w:rFonts w:eastAsia="Times New Roman" w:cs="Times New Roman"/>
                <w:b/>
                <w:bCs/>
                <w:sz w:val="20"/>
                <w:szCs w:val="20"/>
              </w:rPr>
              <w:lastRenderedPageBreak/>
              <w:t>Project Phase/Submittal</w:t>
            </w:r>
          </w:p>
        </w:tc>
        <w:tc>
          <w:tcPr>
            <w:tcW w:w="2435" w:type="dxa"/>
            <w:tcBorders>
              <w:bottom w:val="single" w:sz="4" w:space="0" w:color="000000"/>
            </w:tcBorders>
            <w:shd w:val="clear" w:color="auto" w:fill="808080" w:themeFill="background1" w:themeFillShade="80"/>
          </w:tcPr>
          <w:p w14:paraId="3FB8ADB1" w14:textId="77777777" w:rsidR="007A38C0" w:rsidRPr="007A38C0" w:rsidRDefault="007A38C0" w:rsidP="007A38C0">
            <w:pPr>
              <w:keepNext/>
              <w:keepLines/>
              <w:widowControl w:val="0"/>
              <w:autoSpaceDE w:val="0"/>
              <w:autoSpaceDN w:val="0"/>
              <w:adjustRightInd w:val="0"/>
              <w:spacing w:before="60" w:after="60" w:line="240" w:lineRule="atLeast"/>
              <w:jc w:val="center"/>
              <w:rPr>
                <w:rFonts w:eastAsia="Times New Roman" w:cs="Times New Roman"/>
                <w:b/>
                <w:bCs/>
                <w:sz w:val="20"/>
                <w:szCs w:val="20"/>
              </w:rPr>
            </w:pPr>
            <w:r w:rsidRPr="007A38C0">
              <w:rPr>
                <w:rFonts w:eastAsia="Times New Roman" w:cs="Times New Roman"/>
                <w:b/>
                <w:bCs/>
                <w:sz w:val="20"/>
                <w:szCs w:val="20"/>
              </w:rPr>
              <w:t>Review Start Date</w:t>
            </w:r>
          </w:p>
        </w:tc>
        <w:tc>
          <w:tcPr>
            <w:tcW w:w="2435" w:type="dxa"/>
            <w:tcBorders>
              <w:bottom w:val="single" w:sz="4" w:space="0" w:color="000000"/>
            </w:tcBorders>
            <w:shd w:val="clear" w:color="auto" w:fill="808080" w:themeFill="background1" w:themeFillShade="80"/>
          </w:tcPr>
          <w:p w14:paraId="2AEC3CE3" w14:textId="77777777" w:rsidR="007A38C0" w:rsidRPr="007A38C0" w:rsidRDefault="007A38C0" w:rsidP="007A38C0">
            <w:pPr>
              <w:keepNext/>
              <w:keepLines/>
              <w:widowControl w:val="0"/>
              <w:autoSpaceDE w:val="0"/>
              <w:autoSpaceDN w:val="0"/>
              <w:adjustRightInd w:val="0"/>
              <w:spacing w:before="60" w:after="60" w:line="240" w:lineRule="atLeast"/>
              <w:jc w:val="center"/>
              <w:rPr>
                <w:rFonts w:eastAsia="Times New Roman" w:cs="Times New Roman"/>
                <w:b/>
                <w:bCs/>
                <w:sz w:val="20"/>
                <w:szCs w:val="20"/>
              </w:rPr>
            </w:pPr>
            <w:r w:rsidRPr="007A38C0">
              <w:rPr>
                <w:rFonts w:eastAsia="Times New Roman" w:cs="Times New Roman"/>
                <w:b/>
                <w:bCs/>
                <w:sz w:val="20"/>
                <w:szCs w:val="20"/>
              </w:rPr>
              <w:t>Review End Date</w:t>
            </w:r>
          </w:p>
        </w:tc>
        <w:tc>
          <w:tcPr>
            <w:tcW w:w="2227" w:type="dxa"/>
            <w:tcBorders>
              <w:bottom w:val="single" w:sz="4" w:space="0" w:color="000000"/>
            </w:tcBorders>
            <w:shd w:val="clear" w:color="auto" w:fill="808080" w:themeFill="background1" w:themeFillShade="80"/>
          </w:tcPr>
          <w:p w14:paraId="43E8A549" w14:textId="77777777" w:rsidR="007A38C0" w:rsidRPr="007A38C0" w:rsidRDefault="007A38C0" w:rsidP="007A38C0">
            <w:pPr>
              <w:keepNext/>
              <w:keepLines/>
              <w:widowControl w:val="0"/>
              <w:autoSpaceDE w:val="0"/>
              <w:autoSpaceDN w:val="0"/>
              <w:adjustRightInd w:val="0"/>
              <w:spacing w:before="60" w:after="60" w:line="240" w:lineRule="atLeast"/>
              <w:jc w:val="center"/>
              <w:rPr>
                <w:rFonts w:eastAsia="Times New Roman" w:cs="Times New Roman"/>
                <w:b/>
                <w:bCs/>
                <w:sz w:val="20"/>
                <w:szCs w:val="20"/>
              </w:rPr>
            </w:pPr>
            <w:r w:rsidRPr="007A38C0">
              <w:rPr>
                <w:rFonts w:eastAsia="Times New Roman" w:cs="Times New Roman"/>
                <w:b/>
                <w:bCs/>
                <w:sz w:val="20"/>
                <w:szCs w:val="20"/>
              </w:rPr>
              <w:t>Site Visit</w:t>
            </w:r>
          </w:p>
        </w:tc>
      </w:tr>
      <w:tr w:rsidR="007A38C0" w:rsidRPr="007A38C0" w14:paraId="4402BF84" w14:textId="77777777" w:rsidTr="00A06E4E">
        <w:tc>
          <w:tcPr>
            <w:tcW w:w="2728" w:type="dxa"/>
            <w:shd w:val="clear" w:color="auto" w:fill="D9D9D9" w:themeFill="background1" w:themeFillShade="D9"/>
          </w:tcPr>
          <w:p w14:paraId="27022372" w14:textId="77777777" w:rsidR="007A38C0" w:rsidRPr="007A38C0" w:rsidRDefault="007A38C0" w:rsidP="007A38C0">
            <w:pPr>
              <w:keepNext/>
              <w:keepLines/>
              <w:widowControl w:val="0"/>
              <w:autoSpaceDE w:val="0"/>
              <w:autoSpaceDN w:val="0"/>
              <w:adjustRightInd w:val="0"/>
              <w:spacing w:before="60" w:after="60" w:line="240" w:lineRule="atLeast"/>
              <w:rPr>
                <w:rFonts w:eastAsia="Calibri" w:cs="Times New Roman"/>
                <w:bCs/>
                <w:color w:val="0000FF"/>
                <w:sz w:val="20"/>
                <w:szCs w:val="20"/>
              </w:rPr>
            </w:pPr>
            <w:r w:rsidRPr="007A38C0">
              <w:rPr>
                <w:rFonts w:eastAsia="Times New Roman" w:cs="Times New Roman"/>
                <w:bCs/>
                <w:color w:val="0000FF"/>
                <w:sz w:val="20"/>
                <w:szCs w:val="20"/>
              </w:rPr>
              <w:t>Review 30% Review</w:t>
            </w:r>
          </w:p>
        </w:tc>
        <w:tc>
          <w:tcPr>
            <w:tcW w:w="2435" w:type="dxa"/>
            <w:shd w:val="clear" w:color="auto" w:fill="D9D9D9" w:themeFill="background1" w:themeFillShade="D9"/>
          </w:tcPr>
          <w:p w14:paraId="1816818A" w14:textId="77777777" w:rsidR="007A38C0" w:rsidRPr="007A38C0" w:rsidRDefault="007A38C0" w:rsidP="007A38C0">
            <w:pPr>
              <w:keepNext/>
              <w:keepLines/>
              <w:widowControl w:val="0"/>
              <w:autoSpaceDE w:val="0"/>
              <w:autoSpaceDN w:val="0"/>
              <w:adjustRightInd w:val="0"/>
              <w:spacing w:before="60" w:after="60" w:line="240" w:lineRule="atLeast"/>
              <w:rPr>
                <w:rFonts w:eastAsia="Calibri" w:cs="Times New Roman"/>
                <w:bCs/>
                <w:color w:val="0000FF"/>
                <w:sz w:val="20"/>
                <w:szCs w:val="20"/>
              </w:rPr>
            </w:pPr>
            <w:r w:rsidRPr="007A38C0">
              <w:rPr>
                <w:rFonts w:eastAsia="Calibri" w:cs="Times New Roman"/>
                <w:bCs/>
                <w:color w:val="0000FF"/>
                <w:sz w:val="20"/>
                <w:szCs w:val="20"/>
              </w:rPr>
              <w:t>TBD</w:t>
            </w:r>
          </w:p>
        </w:tc>
        <w:tc>
          <w:tcPr>
            <w:tcW w:w="2435" w:type="dxa"/>
            <w:shd w:val="clear" w:color="auto" w:fill="D9D9D9" w:themeFill="background1" w:themeFillShade="D9"/>
          </w:tcPr>
          <w:p w14:paraId="32745CA8" w14:textId="77777777" w:rsidR="007A38C0" w:rsidRPr="007A38C0" w:rsidRDefault="007A38C0" w:rsidP="007A38C0">
            <w:pPr>
              <w:keepNext/>
              <w:keepLines/>
              <w:widowControl w:val="0"/>
              <w:autoSpaceDE w:val="0"/>
              <w:autoSpaceDN w:val="0"/>
              <w:adjustRightInd w:val="0"/>
              <w:spacing w:before="60" w:after="60" w:line="240" w:lineRule="atLeast"/>
              <w:rPr>
                <w:rFonts w:eastAsia="Calibri" w:cs="Times New Roman"/>
                <w:bCs/>
                <w:color w:val="0000FF"/>
                <w:sz w:val="20"/>
                <w:szCs w:val="20"/>
              </w:rPr>
            </w:pPr>
            <w:r w:rsidRPr="007A38C0">
              <w:rPr>
                <w:rFonts w:eastAsia="Calibri" w:cs="Times New Roman"/>
                <w:bCs/>
                <w:color w:val="0000FF"/>
                <w:sz w:val="20"/>
                <w:szCs w:val="20"/>
              </w:rPr>
              <w:t>TBD</w:t>
            </w:r>
          </w:p>
        </w:tc>
        <w:tc>
          <w:tcPr>
            <w:tcW w:w="2227" w:type="dxa"/>
            <w:shd w:val="clear" w:color="auto" w:fill="D9D9D9" w:themeFill="background1" w:themeFillShade="D9"/>
          </w:tcPr>
          <w:p w14:paraId="3513647C" w14:textId="77777777" w:rsidR="007A38C0" w:rsidRPr="007A38C0" w:rsidRDefault="007A38C0" w:rsidP="007A38C0">
            <w:pPr>
              <w:keepNext/>
              <w:keepLines/>
              <w:widowControl w:val="0"/>
              <w:autoSpaceDE w:val="0"/>
              <w:autoSpaceDN w:val="0"/>
              <w:adjustRightInd w:val="0"/>
              <w:spacing w:before="60" w:after="60" w:line="240" w:lineRule="atLeast"/>
              <w:rPr>
                <w:rFonts w:eastAsia="Calibri" w:cs="Times New Roman"/>
                <w:bCs/>
                <w:color w:val="0000FF"/>
                <w:sz w:val="20"/>
                <w:szCs w:val="20"/>
              </w:rPr>
            </w:pPr>
            <w:r w:rsidRPr="007A38C0">
              <w:rPr>
                <w:rFonts w:eastAsia="Calibri" w:cs="Times New Roman"/>
                <w:bCs/>
                <w:color w:val="0000FF"/>
                <w:sz w:val="20"/>
                <w:szCs w:val="20"/>
              </w:rPr>
              <w:t>X</w:t>
            </w:r>
          </w:p>
        </w:tc>
      </w:tr>
      <w:tr w:rsidR="007A38C0" w:rsidRPr="007A38C0" w14:paraId="3A59525F" w14:textId="77777777" w:rsidTr="00A06E4E">
        <w:tc>
          <w:tcPr>
            <w:tcW w:w="2728" w:type="dxa"/>
            <w:shd w:val="clear" w:color="D9D9D9" w:fill="FFFFFF"/>
          </w:tcPr>
          <w:p w14:paraId="3879F5F5" w14:textId="77777777" w:rsidR="007A38C0" w:rsidRPr="007A38C0" w:rsidRDefault="007A38C0" w:rsidP="007A38C0">
            <w:pPr>
              <w:keepNext/>
              <w:keepLines/>
              <w:widowControl w:val="0"/>
              <w:autoSpaceDE w:val="0"/>
              <w:autoSpaceDN w:val="0"/>
              <w:adjustRightInd w:val="0"/>
              <w:spacing w:before="60" w:after="60" w:line="240" w:lineRule="atLeast"/>
              <w:rPr>
                <w:rFonts w:eastAsia="Times New Roman" w:cs="Times New Roman"/>
                <w:bCs/>
                <w:color w:val="0000FF"/>
                <w:sz w:val="20"/>
                <w:szCs w:val="20"/>
              </w:rPr>
            </w:pPr>
            <w:r w:rsidRPr="007A38C0">
              <w:rPr>
                <w:rFonts w:eastAsia="Times New Roman" w:cs="Times New Roman"/>
                <w:bCs/>
                <w:color w:val="0000FF"/>
                <w:sz w:val="20"/>
                <w:szCs w:val="20"/>
              </w:rPr>
              <w:t>Review 60% P&amp;S Review</w:t>
            </w:r>
          </w:p>
        </w:tc>
        <w:tc>
          <w:tcPr>
            <w:tcW w:w="2435" w:type="dxa"/>
            <w:shd w:val="clear" w:color="D9D9D9" w:fill="FFFFFF"/>
          </w:tcPr>
          <w:p w14:paraId="39DD8B06" w14:textId="77777777" w:rsidR="007A38C0" w:rsidRPr="007A38C0" w:rsidRDefault="007A38C0" w:rsidP="007A38C0">
            <w:pPr>
              <w:keepNext/>
              <w:keepLines/>
              <w:widowControl w:val="0"/>
              <w:autoSpaceDE w:val="0"/>
              <w:autoSpaceDN w:val="0"/>
              <w:adjustRightInd w:val="0"/>
              <w:spacing w:before="60" w:after="60" w:line="240" w:lineRule="atLeast"/>
              <w:rPr>
                <w:rFonts w:eastAsia="Times New Roman" w:cs="Times New Roman"/>
                <w:bCs/>
                <w:color w:val="0000FF"/>
                <w:sz w:val="20"/>
                <w:szCs w:val="20"/>
              </w:rPr>
            </w:pPr>
            <w:r w:rsidRPr="007A38C0">
              <w:rPr>
                <w:rFonts w:eastAsia="Times New Roman" w:cs="Times New Roman"/>
                <w:bCs/>
                <w:color w:val="0000FF"/>
                <w:sz w:val="20"/>
                <w:szCs w:val="20"/>
              </w:rPr>
              <w:t>TBD</w:t>
            </w:r>
          </w:p>
        </w:tc>
        <w:tc>
          <w:tcPr>
            <w:tcW w:w="2435" w:type="dxa"/>
            <w:shd w:val="clear" w:color="D9D9D9" w:fill="FFFFFF"/>
          </w:tcPr>
          <w:p w14:paraId="032B48EA" w14:textId="77777777" w:rsidR="007A38C0" w:rsidRPr="007A38C0" w:rsidRDefault="007A38C0" w:rsidP="007A38C0">
            <w:pPr>
              <w:keepNext/>
              <w:keepLines/>
              <w:widowControl w:val="0"/>
              <w:autoSpaceDE w:val="0"/>
              <w:autoSpaceDN w:val="0"/>
              <w:adjustRightInd w:val="0"/>
              <w:spacing w:before="60" w:after="60" w:line="240" w:lineRule="atLeast"/>
              <w:rPr>
                <w:rFonts w:eastAsia="Times New Roman" w:cs="Times New Roman"/>
                <w:bCs/>
                <w:color w:val="0000FF"/>
                <w:sz w:val="20"/>
                <w:szCs w:val="20"/>
              </w:rPr>
            </w:pPr>
            <w:r w:rsidRPr="007A38C0">
              <w:rPr>
                <w:rFonts w:eastAsia="Times New Roman" w:cs="Times New Roman"/>
                <w:bCs/>
                <w:color w:val="0000FF"/>
                <w:sz w:val="20"/>
                <w:szCs w:val="20"/>
              </w:rPr>
              <w:t>TBD</w:t>
            </w:r>
          </w:p>
        </w:tc>
        <w:tc>
          <w:tcPr>
            <w:tcW w:w="2227" w:type="dxa"/>
            <w:shd w:val="clear" w:color="D9D9D9" w:fill="FFFFFF"/>
          </w:tcPr>
          <w:p w14:paraId="2E98E36B" w14:textId="77777777" w:rsidR="007A38C0" w:rsidRPr="007A38C0" w:rsidRDefault="007A38C0" w:rsidP="007A38C0">
            <w:pPr>
              <w:keepNext/>
              <w:keepLines/>
              <w:widowControl w:val="0"/>
              <w:autoSpaceDE w:val="0"/>
              <w:autoSpaceDN w:val="0"/>
              <w:adjustRightInd w:val="0"/>
              <w:spacing w:before="60" w:after="60" w:line="240" w:lineRule="atLeast"/>
              <w:rPr>
                <w:rFonts w:eastAsia="Times New Roman" w:cs="Times New Roman"/>
                <w:bCs/>
                <w:color w:val="0000FF"/>
                <w:sz w:val="20"/>
                <w:szCs w:val="20"/>
              </w:rPr>
            </w:pPr>
          </w:p>
        </w:tc>
      </w:tr>
      <w:tr w:rsidR="007A38C0" w:rsidRPr="007A38C0" w14:paraId="6B6653F2" w14:textId="77777777" w:rsidTr="00A06E4E">
        <w:tc>
          <w:tcPr>
            <w:tcW w:w="2728" w:type="dxa"/>
            <w:shd w:val="clear" w:color="auto" w:fill="D9D9D9" w:themeFill="background1" w:themeFillShade="D9"/>
          </w:tcPr>
          <w:p w14:paraId="0FB9D078" w14:textId="77777777" w:rsidR="007A38C0" w:rsidRPr="007A38C0" w:rsidRDefault="007A38C0" w:rsidP="007A38C0">
            <w:pPr>
              <w:keepNext/>
              <w:keepLines/>
              <w:widowControl w:val="0"/>
              <w:autoSpaceDE w:val="0"/>
              <w:autoSpaceDN w:val="0"/>
              <w:adjustRightInd w:val="0"/>
              <w:spacing w:before="60" w:after="60" w:line="240" w:lineRule="atLeast"/>
              <w:rPr>
                <w:rFonts w:eastAsia="Times New Roman" w:cs="Times New Roman"/>
                <w:bCs/>
                <w:color w:val="0000FF"/>
                <w:sz w:val="20"/>
                <w:szCs w:val="20"/>
              </w:rPr>
            </w:pPr>
            <w:r w:rsidRPr="007A38C0">
              <w:rPr>
                <w:rFonts w:eastAsia="Times New Roman" w:cs="Times New Roman"/>
                <w:bCs/>
                <w:color w:val="0000FF"/>
                <w:sz w:val="20"/>
                <w:szCs w:val="20"/>
              </w:rPr>
              <w:t>Review Final P&amp;S Review</w:t>
            </w:r>
          </w:p>
        </w:tc>
        <w:tc>
          <w:tcPr>
            <w:tcW w:w="2435" w:type="dxa"/>
            <w:shd w:val="clear" w:color="auto" w:fill="D9D9D9" w:themeFill="background1" w:themeFillShade="D9"/>
          </w:tcPr>
          <w:p w14:paraId="667F49C8" w14:textId="77777777" w:rsidR="007A38C0" w:rsidRPr="007A38C0" w:rsidRDefault="007A38C0" w:rsidP="007A38C0">
            <w:pPr>
              <w:keepNext/>
              <w:keepLines/>
              <w:widowControl w:val="0"/>
              <w:autoSpaceDE w:val="0"/>
              <w:autoSpaceDN w:val="0"/>
              <w:adjustRightInd w:val="0"/>
              <w:spacing w:before="60" w:after="60" w:line="240" w:lineRule="atLeast"/>
              <w:rPr>
                <w:rFonts w:eastAsia="Times New Roman" w:cs="Times New Roman"/>
                <w:bCs/>
                <w:color w:val="0000FF"/>
                <w:sz w:val="20"/>
                <w:szCs w:val="20"/>
              </w:rPr>
            </w:pPr>
            <w:r w:rsidRPr="007A38C0">
              <w:rPr>
                <w:rFonts w:eastAsia="Times New Roman" w:cs="Times New Roman"/>
                <w:bCs/>
                <w:color w:val="0000FF"/>
                <w:sz w:val="20"/>
                <w:szCs w:val="20"/>
              </w:rPr>
              <w:t>TBD</w:t>
            </w:r>
          </w:p>
        </w:tc>
        <w:tc>
          <w:tcPr>
            <w:tcW w:w="2435" w:type="dxa"/>
            <w:shd w:val="clear" w:color="auto" w:fill="D9D9D9" w:themeFill="background1" w:themeFillShade="D9"/>
          </w:tcPr>
          <w:p w14:paraId="3C3E74B8" w14:textId="77777777" w:rsidR="007A38C0" w:rsidRPr="007A38C0" w:rsidRDefault="007A38C0" w:rsidP="007A38C0">
            <w:pPr>
              <w:keepNext/>
              <w:keepLines/>
              <w:widowControl w:val="0"/>
              <w:autoSpaceDE w:val="0"/>
              <w:autoSpaceDN w:val="0"/>
              <w:adjustRightInd w:val="0"/>
              <w:spacing w:before="60" w:after="60" w:line="240" w:lineRule="atLeast"/>
              <w:rPr>
                <w:rFonts w:eastAsia="Times New Roman" w:cs="Times New Roman"/>
                <w:bCs/>
                <w:color w:val="0000FF"/>
                <w:sz w:val="20"/>
                <w:szCs w:val="20"/>
              </w:rPr>
            </w:pPr>
            <w:r w:rsidRPr="007A38C0">
              <w:rPr>
                <w:rFonts w:eastAsia="Times New Roman" w:cs="Times New Roman"/>
                <w:bCs/>
                <w:color w:val="0000FF"/>
                <w:sz w:val="20"/>
                <w:szCs w:val="20"/>
              </w:rPr>
              <w:t>TBD</w:t>
            </w:r>
          </w:p>
        </w:tc>
        <w:tc>
          <w:tcPr>
            <w:tcW w:w="2227" w:type="dxa"/>
            <w:shd w:val="clear" w:color="auto" w:fill="D9D9D9" w:themeFill="background1" w:themeFillShade="D9"/>
          </w:tcPr>
          <w:p w14:paraId="4310825F" w14:textId="77777777" w:rsidR="007A38C0" w:rsidRPr="007A38C0" w:rsidRDefault="007A38C0" w:rsidP="007A38C0">
            <w:pPr>
              <w:keepNext/>
              <w:keepLines/>
              <w:widowControl w:val="0"/>
              <w:autoSpaceDE w:val="0"/>
              <w:autoSpaceDN w:val="0"/>
              <w:adjustRightInd w:val="0"/>
              <w:spacing w:before="60" w:after="60" w:line="240" w:lineRule="atLeast"/>
              <w:rPr>
                <w:rFonts w:eastAsia="Times New Roman" w:cs="Times New Roman"/>
                <w:bCs/>
                <w:color w:val="0000FF"/>
                <w:sz w:val="20"/>
                <w:szCs w:val="20"/>
              </w:rPr>
            </w:pPr>
          </w:p>
        </w:tc>
      </w:tr>
      <w:tr w:rsidR="007A38C0" w:rsidRPr="007A38C0" w14:paraId="7F079C50" w14:textId="77777777" w:rsidTr="00A06E4E">
        <w:tc>
          <w:tcPr>
            <w:tcW w:w="2728" w:type="dxa"/>
            <w:shd w:val="clear" w:color="D9D9D9" w:fill="FFFFFF"/>
          </w:tcPr>
          <w:p w14:paraId="4FAF5829" w14:textId="77777777" w:rsidR="007A38C0" w:rsidRPr="007A38C0" w:rsidRDefault="007A38C0" w:rsidP="007A38C0">
            <w:pPr>
              <w:keepNext/>
              <w:keepLines/>
              <w:widowControl w:val="0"/>
              <w:autoSpaceDE w:val="0"/>
              <w:autoSpaceDN w:val="0"/>
              <w:adjustRightInd w:val="0"/>
              <w:spacing w:before="60" w:after="60" w:line="240" w:lineRule="atLeast"/>
              <w:rPr>
                <w:rFonts w:eastAsia="Times New Roman" w:cs="Times New Roman"/>
                <w:bCs/>
                <w:color w:val="0000FF"/>
                <w:sz w:val="20"/>
                <w:szCs w:val="20"/>
              </w:rPr>
            </w:pPr>
            <w:r w:rsidRPr="007A38C0">
              <w:rPr>
                <w:rFonts w:eastAsia="Times New Roman" w:cs="Times New Roman"/>
                <w:bCs/>
                <w:color w:val="0000FF"/>
                <w:sz w:val="20"/>
                <w:szCs w:val="20"/>
              </w:rPr>
              <w:t>Review During Construction</w:t>
            </w:r>
          </w:p>
        </w:tc>
        <w:tc>
          <w:tcPr>
            <w:tcW w:w="2435" w:type="dxa"/>
            <w:shd w:val="clear" w:color="D9D9D9" w:fill="FFFFFF"/>
          </w:tcPr>
          <w:p w14:paraId="14D5F071" w14:textId="77777777" w:rsidR="007A38C0" w:rsidRPr="007A38C0" w:rsidRDefault="007A38C0" w:rsidP="007A38C0">
            <w:pPr>
              <w:keepNext/>
              <w:keepLines/>
              <w:widowControl w:val="0"/>
              <w:autoSpaceDE w:val="0"/>
              <w:autoSpaceDN w:val="0"/>
              <w:adjustRightInd w:val="0"/>
              <w:spacing w:before="60" w:after="60" w:line="240" w:lineRule="atLeast"/>
              <w:rPr>
                <w:rFonts w:eastAsia="Times New Roman" w:cs="Times New Roman"/>
                <w:bCs/>
                <w:color w:val="0000FF"/>
                <w:sz w:val="20"/>
                <w:szCs w:val="20"/>
              </w:rPr>
            </w:pPr>
            <w:r w:rsidRPr="007A38C0">
              <w:rPr>
                <w:rFonts w:eastAsia="Times New Roman" w:cs="Times New Roman"/>
                <w:bCs/>
                <w:color w:val="0000FF"/>
                <w:sz w:val="20"/>
                <w:szCs w:val="20"/>
              </w:rPr>
              <w:t>TBD</w:t>
            </w:r>
          </w:p>
        </w:tc>
        <w:tc>
          <w:tcPr>
            <w:tcW w:w="2435" w:type="dxa"/>
            <w:shd w:val="clear" w:color="D9D9D9" w:fill="FFFFFF"/>
          </w:tcPr>
          <w:p w14:paraId="6E75E6D4" w14:textId="77777777" w:rsidR="007A38C0" w:rsidRPr="007A38C0" w:rsidRDefault="007A38C0" w:rsidP="007A38C0">
            <w:pPr>
              <w:keepNext/>
              <w:keepLines/>
              <w:widowControl w:val="0"/>
              <w:autoSpaceDE w:val="0"/>
              <w:autoSpaceDN w:val="0"/>
              <w:adjustRightInd w:val="0"/>
              <w:spacing w:before="60" w:after="60" w:line="240" w:lineRule="atLeast"/>
              <w:rPr>
                <w:rFonts w:eastAsia="Times New Roman" w:cs="Times New Roman"/>
                <w:bCs/>
                <w:color w:val="0000FF"/>
                <w:sz w:val="20"/>
                <w:szCs w:val="20"/>
              </w:rPr>
            </w:pPr>
            <w:r w:rsidRPr="007A38C0">
              <w:rPr>
                <w:rFonts w:eastAsia="Times New Roman" w:cs="Times New Roman"/>
                <w:bCs/>
                <w:color w:val="0000FF"/>
                <w:sz w:val="20"/>
                <w:szCs w:val="20"/>
              </w:rPr>
              <w:t>TBD</w:t>
            </w:r>
          </w:p>
        </w:tc>
        <w:tc>
          <w:tcPr>
            <w:tcW w:w="2227" w:type="dxa"/>
            <w:shd w:val="clear" w:color="D9D9D9" w:fill="FFFFFF"/>
          </w:tcPr>
          <w:p w14:paraId="3C2553AB" w14:textId="77777777" w:rsidR="007A38C0" w:rsidRPr="007A38C0" w:rsidRDefault="007A38C0" w:rsidP="007A38C0">
            <w:pPr>
              <w:keepNext/>
              <w:keepLines/>
              <w:widowControl w:val="0"/>
              <w:autoSpaceDE w:val="0"/>
              <w:autoSpaceDN w:val="0"/>
              <w:adjustRightInd w:val="0"/>
              <w:spacing w:before="60" w:after="60" w:line="240" w:lineRule="atLeast"/>
              <w:rPr>
                <w:rFonts w:eastAsia="Times New Roman" w:cs="Times New Roman"/>
                <w:bCs/>
                <w:color w:val="0000FF"/>
                <w:sz w:val="20"/>
                <w:szCs w:val="20"/>
              </w:rPr>
            </w:pPr>
            <w:r w:rsidRPr="007A38C0">
              <w:rPr>
                <w:rFonts w:eastAsia="Times New Roman" w:cs="Times New Roman"/>
                <w:bCs/>
                <w:color w:val="0000FF"/>
                <w:sz w:val="20"/>
                <w:szCs w:val="20"/>
              </w:rPr>
              <w:t>X</w:t>
            </w:r>
          </w:p>
        </w:tc>
      </w:tr>
      <w:tr w:rsidR="007A38C0" w:rsidRPr="007A38C0" w14:paraId="66106C8C" w14:textId="77777777" w:rsidTr="00A06E4E">
        <w:tc>
          <w:tcPr>
            <w:tcW w:w="2728" w:type="dxa"/>
            <w:shd w:val="clear" w:color="D9D9D9" w:fill="FFFFFF"/>
          </w:tcPr>
          <w:p w14:paraId="6204970E" w14:textId="77777777" w:rsidR="007A38C0" w:rsidRPr="007A38C0" w:rsidRDefault="007A38C0" w:rsidP="007A38C0">
            <w:pPr>
              <w:keepNext/>
              <w:keepLines/>
              <w:widowControl w:val="0"/>
              <w:autoSpaceDE w:val="0"/>
              <w:autoSpaceDN w:val="0"/>
              <w:adjustRightInd w:val="0"/>
              <w:spacing w:before="60" w:after="60" w:line="240" w:lineRule="atLeast"/>
              <w:rPr>
                <w:rFonts w:eastAsia="Times New Roman" w:cs="Times New Roman"/>
                <w:bCs/>
                <w:color w:val="0000FF"/>
                <w:sz w:val="20"/>
                <w:szCs w:val="20"/>
              </w:rPr>
            </w:pPr>
            <w:r w:rsidRPr="007A38C0">
              <w:rPr>
                <w:rFonts w:eastAsia="Times New Roman" w:cs="Times New Roman"/>
                <w:bCs/>
                <w:color w:val="0000FF"/>
                <w:sz w:val="20"/>
                <w:szCs w:val="20"/>
              </w:rPr>
              <w:t>Note: Include all other relevant reviews. This should include Review reviews scheduled outside of the traditional milestone reviews.</w:t>
            </w:r>
          </w:p>
        </w:tc>
        <w:tc>
          <w:tcPr>
            <w:tcW w:w="2435" w:type="dxa"/>
            <w:shd w:val="clear" w:color="D9D9D9" w:fill="FFFFFF"/>
          </w:tcPr>
          <w:p w14:paraId="6523E6CD" w14:textId="77777777" w:rsidR="007A38C0" w:rsidRPr="007A38C0" w:rsidRDefault="007A38C0" w:rsidP="007A38C0">
            <w:pPr>
              <w:keepNext/>
              <w:keepLines/>
              <w:widowControl w:val="0"/>
              <w:autoSpaceDE w:val="0"/>
              <w:autoSpaceDN w:val="0"/>
              <w:adjustRightInd w:val="0"/>
              <w:spacing w:before="60" w:after="60" w:line="240" w:lineRule="atLeast"/>
              <w:rPr>
                <w:rFonts w:eastAsia="Times New Roman" w:cs="Times New Roman"/>
                <w:bCs/>
                <w:color w:val="0000FF"/>
                <w:sz w:val="20"/>
                <w:szCs w:val="20"/>
              </w:rPr>
            </w:pPr>
          </w:p>
        </w:tc>
        <w:tc>
          <w:tcPr>
            <w:tcW w:w="2435" w:type="dxa"/>
            <w:shd w:val="clear" w:color="D9D9D9" w:fill="FFFFFF"/>
          </w:tcPr>
          <w:p w14:paraId="2D5A23D6" w14:textId="77777777" w:rsidR="007A38C0" w:rsidRPr="007A38C0" w:rsidRDefault="007A38C0" w:rsidP="007A38C0">
            <w:pPr>
              <w:keepNext/>
              <w:keepLines/>
              <w:widowControl w:val="0"/>
              <w:autoSpaceDE w:val="0"/>
              <w:autoSpaceDN w:val="0"/>
              <w:adjustRightInd w:val="0"/>
              <w:spacing w:before="60" w:after="60" w:line="240" w:lineRule="atLeast"/>
              <w:rPr>
                <w:rFonts w:eastAsia="Times New Roman" w:cs="Times New Roman"/>
                <w:bCs/>
                <w:color w:val="0000FF"/>
                <w:sz w:val="20"/>
                <w:szCs w:val="20"/>
              </w:rPr>
            </w:pPr>
          </w:p>
        </w:tc>
        <w:tc>
          <w:tcPr>
            <w:tcW w:w="2227" w:type="dxa"/>
            <w:shd w:val="clear" w:color="D9D9D9" w:fill="FFFFFF"/>
          </w:tcPr>
          <w:p w14:paraId="761D88A7" w14:textId="77777777" w:rsidR="007A38C0" w:rsidRPr="007A38C0" w:rsidRDefault="007A38C0" w:rsidP="00BF7693">
            <w:pPr>
              <w:keepNext/>
              <w:keepLines/>
              <w:widowControl w:val="0"/>
              <w:autoSpaceDE w:val="0"/>
              <w:autoSpaceDN w:val="0"/>
              <w:adjustRightInd w:val="0"/>
              <w:spacing w:before="60" w:after="60" w:line="240" w:lineRule="atLeast"/>
              <w:rPr>
                <w:rFonts w:eastAsia="Times New Roman" w:cs="Times New Roman"/>
                <w:bCs/>
                <w:color w:val="0000FF"/>
                <w:sz w:val="20"/>
                <w:szCs w:val="20"/>
              </w:rPr>
            </w:pPr>
          </w:p>
        </w:tc>
      </w:tr>
    </w:tbl>
    <w:p w14:paraId="5DA895CC" w14:textId="23EB4993" w:rsidR="00BF7693" w:rsidRPr="00B80401" w:rsidRDefault="00BF7693" w:rsidP="00B80401">
      <w:pPr>
        <w:pStyle w:val="Caption"/>
        <w:jc w:val="center"/>
        <w:rPr>
          <w:color w:val="auto"/>
          <w:sz w:val="20"/>
          <w:szCs w:val="20"/>
        </w:rPr>
      </w:pPr>
      <w:bookmarkStart w:id="22" w:name="_Ref52952527"/>
      <w:r w:rsidRPr="00B80401">
        <w:rPr>
          <w:color w:val="auto"/>
          <w:sz w:val="20"/>
          <w:szCs w:val="20"/>
        </w:rPr>
        <w:t xml:space="preserve">Table </w:t>
      </w:r>
      <w:r w:rsidRPr="00B80401">
        <w:rPr>
          <w:color w:val="auto"/>
          <w:sz w:val="20"/>
          <w:szCs w:val="20"/>
        </w:rPr>
        <w:fldChar w:fldCharType="begin"/>
      </w:r>
      <w:r w:rsidRPr="00B80401">
        <w:rPr>
          <w:color w:val="auto"/>
          <w:sz w:val="20"/>
          <w:szCs w:val="20"/>
        </w:rPr>
        <w:instrText xml:space="preserve"> SEQ Table \* ARABIC </w:instrText>
      </w:r>
      <w:r w:rsidRPr="00B80401">
        <w:rPr>
          <w:color w:val="auto"/>
          <w:sz w:val="20"/>
          <w:szCs w:val="20"/>
        </w:rPr>
        <w:fldChar w:fldCharType="separate"/>
      </w:r>
      <w:r w:rsidR="00940464">
        <w:rPr>
          <w:noProof/>
          <w:color w:val="auto"/>
          <w:sz w:val="20"/>
          <w:szCs w:val="20"/>
        </w:rPr>
        <w:t>3</w:t>
      </w:r>
      <w:r w:rsidRPr="00B80401">
        <w:rPr>
          <w:color w:val="auto"/>
          <w:sz w:val="20"/>
          <w:szCs w:val="20"/>
        </w:rPr>
        <w:fldChar w:fldCharType="end"/>
      </w:r>
      <w:bookmarkEnd w:id="22"/>
      <w:r w:rsidRPr="00B80401">
        <w:rPr>
          <w:color w:val="auto"/>
          <w:sz w:val="20"/>
          <w:szCs w:val="20"/>
        </w:rPr>
        <w:t xml:space="preserve">.  </w:t>
      </w:r>
      <w:r w:rsidRPr="00B80401">
        <w:rPr>
          <w:rStyle w:val="TexttoEdit-NoSpacingChar"/>
          <w:rFonts w:eastAsiaTheme="minorHAnsi"/>
        </w:rPr>
        <w:t>Example of</w:t>
      </w:r>
      <w:r w:rsidRPr="00B80401">
        <w:rPr>
          <w:color w:val="auto"/>
          <w:sz w:val="20"/>
          <w:szCs w:val="20"/>
        </w:rPr>
        <w:t xml:space="preserve"> Review Schedule</w:t>
      </w:r>
    </w:p>
    <w:p w14:paraId="53706A5A" w14:textId="77777777" w:rsidR="007A38C0" w:rsidRPr="007A38C0" w:rsidRDefault="007A38C0" w:rsidP="009D56D3">
      <w:pPr>
        <w:keepNext/>
        <w:keepLines/>
        <w:numPr>
          <w:ilvl w:val="2"/>
          <w:numId w:val="7"/>
        </w:numPr>
        <w:tabs>
          <w:tab w:val="num" w:pos="360"/>
        </w:tabs>
        <w:spacing w:after="240" w:line="240" w:lineRule="atLeast"/>
        <w:ind w:left="0" w:firstLine="0"/>
        <w:outlineLvl w:val="3"/>
        <w:rPr>
          <w:rFonts w:eastAsiaTheme="majorEastAsia" w:cstheme="majorBidi"/>
          <w:b/>
          <w:bCs/>
          <w:iCs/>
          <w:sz w:val="20"/>
        </w:rPr>
      </w:pPr>
      <w:r w:rsidRPr="007A38C0">
        <w:rPr>
          <w:rFonts w:eastAsiaTheme="majorEastAsia" w:cstheme="majorBidi"/>
          <w:b/>
          <w:bCs/>
          <w:iCs/>
          <w:sz w:val="20"/>
        </w:rPr>
        <w:t>Senior Oversight Group Review</w:t>
      </w:r>
    </w:p>
    <w:p w14:paraId="1AACE7AC" w14:textId="77777777" w:rsidR="007A38C0" w:rsidRPr="007A38C0" w:rsidRDefault="007A38C0" w:rsidP="007A38C0">
      <w:pPr>
        <w:spacing w:after="240" w:line="240" w:lineRule="atLeast"/>
        <w:rPr>
          <w:rFonts w:eastAsia="Times New Roman" w:cs="Times New Roman"/>
          <w:i/>
          <w:color w:val="0000FF"/>
          <w:sz w:val="20"/>
          <w:szCs w:val="24"/>
        </w:rPr>
      </w:pPr>
      <w:r w:rsidRPr="007A38C0">
        <w:rPr>
          <w:rFonts w:eastAsia="Times New Roman" w:cs="Times New Roman"/>
          <w:sz w:val="20"/>
          <w:szCs w:val="24"/>
        </w:rPr>
        <w:t xml:space="preserve">As the RMO, the Risk Management Center (RMC) has determined that proposed alteration </w:t>
      </w:r>
      <w:r w:rsidRPr="007A38C0">
        <w:rPr>
          <w:rFonts w:eastAsia="Times New Roman" w:cs="Times New Roman"/>
          <w:color w:val="0000FF"/>
          <w:sz w:val="20"/>
          <w:szCs w:val="24"/>
        </w:rPr>
        <w:t>will/will not</w:t>
      </w:r>
      <w:r w:rsidRPr="007A38C0">
        <w:rPr>
          <w:rFonts w:eastAsia="Times New Roman" w:cs="Times New Roman"/>
          <w:sz w:val="20"/>
          <w:szCs w:val="24"/>
        </w:rPr>
        <w:t xml:space="preserve"> be presented to the </w:t>
      </w:r>
      <w:r w:rsidRPr="007A38C0">
        <w:rPr>
          <w:rFonts w:eastAsia="Times New Roman" w:cs="Times New Roman"/>
          <w:color w:val="0000FF"/>
          <w:sz w:val="20"/>
          <w:szCs w:val="24"/>
        </w:rPr>
        <w:t xml:space="preserve">Dam/Levee </w:t>
      </w:r>
      <w:r w:rsidRPr="007A38C0">
        <w:rPr>
          <w:rFonts w:eastAsia="Times New Roman" w:cs="Times New Roman"/>
          <w:sz w:val="20"/>
          <w:szCs w:val="24"/>
        </w:rPr>
        <w:t>Senior Oversight Group (</w:t>
      </w:r>
      <w:r w:rsidRPr="007A38C0">
        <w:rPr>
          <w:rFonts w:eastAsia="Times New Roman" w:cs="Times New Roman"/>
          <w:color w:val="0000FF"/>
          <w:sz w:val="20"/>
          <w:szCs w:val="24"/>
        </w:rPr>
        <w:t>D/L</w:t>
      </w:r>
      <w:r w:rsidRPr="007A38C0">
        <w:rPr>
          <w:rFonts w:eastAsia="Times New Roman" w:cs="Times New Roman"/>
          <w:sz w:val="20"/>
          <w:szCs w:val="24"/>
        </w:rPr>
        <w:t xml:space="preserve">SOG).  </w:t>
      </w:r>
      <w:r w:rsidRPr="007A38C0">
        <w:rPr>
          <w:rFonts w:eastAsia="Times New Roman" w:cs="Times New Roman"/>
          <w:color w:val="0000FF"/>
          <w:sz w:val="20"/>
          <w:szCs w:val="24"/>
        </w:rPr>
        <w:t>Address whether the proposed alteration requires review based on whether the benefits of the alteration are generally commensurate with the risks, whether the alteration potentially worsens or creates new failure modes or risk drivers for the USACE project, and whether the alteration is exceptionally complex or high risk</w:t>
      </w:r>
      <w:r w:rsidRPr="007A38C0">
        <w:rPr>
          <w:rFonts w:eastAsia="Times New Roman" w:cs="Times New Roman"/>
          <w:i/>
          <w:color w:val="2E74B5" w:themeColor="accent1" w:themeShade="BF"/>
          <w:sz w:val="20"/>
          <w:szCs w:val="24"/>
        </w:rPr>
        <w:t>.</w:t>
      </w:r>
      <w:r w:rsidRPr="007A38C0">
        <w:rPr>
          <w:rFonts w:eastAsia="Times New Roman" w:cs="Times New Roman"/>
          <w:i/>
          <w:color w:val="0000FF"/>
          <w:sz w:val="20"/>
          <w:szCs w:val="24"/>
        </w:rPr>
        <w:t xml:space="preserve"> </w:t>
      </w:r>
    </w:p>
    <w:p w14:paraId="76407751" w14:textId="452876A9" w:rsidR="007A38C0" w:rsidRPr="007A38C0" w:rsidRDefault="007A38C0" w:rsidP="009D56D3">
      <w:pPr>
        <w:keepNext/>
        <w:keepLines/>
        <w:numPr>
          <w:ilvl w:val="2"/>
          <w:numId w:val="7"/>
        </w:numPr>
        <w:tabs>
          <w:tab w:val="num" w:pos="360"/>
        </w:tabs>
        <w:spacing w:after="240" w:line="240" w:lineRule="atLeast"/>
        <w:ind w:left="0" w:firstLine="0"/>
        <w:outlineLvl w:val="3"/>
        <w:rPr>
          <w:rFonts w:eastAsiaTheme="majorEastAsia" w:cstheme="majorBidi"/>
          <w:b/>
          <w:bCs/>
          <w:iCs/>
          <w:sz w:val="20"/>
        </w:rPr>
      </w:pPr>
      <w:r w:rsidRPr="007A38C0">
        <w:rPr>
          <w:rFonts w:eastAsiaTheme="majorEastAsia" w:cstheme="majorBidi"/>
          <w:b/>
          <w:bCs/>
          <w:iCs/>
          <w:sz w:val="20"/>
        </w:rPr>
        <w:t>Drilling Program Plan Review</w:t>
      </w:r>
      <w:r w:rsidR="00B717B1">
        <w:rPr>
          <w:rFonts w:eastAsiaTheme="majorEastAsia" w:cstheme="majorBidi"/>
          <w:b/>
          <w:bCs/>
          <w:iCs/>
          <w:sz w:val="20"/>
        </w:rPr>
        <w:t xml:space="preserve"> </w:t>
      </w:r>
      <w:r w:rsidR="00B717B1" w:rsidRPr="00720DE1">
        <w:rPr>
          <w:rStyle w:val="TexttoEdit-NoSpacingChar"/>
          <w:rFonts w:eastAsiaTheme="majorEastAsia"/>
        </w:rPr>
        <w:t>(if applicable)</w:t>
      </w:r>
    </w:p>
    <w:p w14:paraId="222E435B" w14:textId="516EB150" w:rsidR="007A38C0" w:rsidRPr="007A38C0" w:rsidRDefault="007A38C0" w:rsidP="007A38C0">
      <w:pPr>
        <w:spacing w:after="240" w:line="240" w:lineRule="atLeast"/>
        <w:rPr>
          <w:rFonts w:eastAsia="Times New Roman" w:cs="Times New Roman"/>
          <w:sz w:val="20"/>
          <w:szCs w:val="24"/>
        </w:rPr>
      </w:pPr>
      <w:r w:rsidRPr="007A38C0">
        <w:rPr>
          <w:rFonts w:eastAsia="Times New Roman" w:cs="Times New Roman"/>
          <w:sz w:val="20"/>
          <w:szCs w:val="24"/>
        </w:rPr>
        <w:t xml:space="preserve">Drilling Program Plans must be reviewed and approved by the </w:t>
      </w:r>
      <w:r w:rsidRPr="007A38C0">
        <w:rPr>
          <w:rFonts w:eastAsia="Times New Roman" w:cs="Times New Roman"/>
          <w:color w:val="0000FF"/>
          <w:sz w:val="20"/>
          <w:szCs w:val="24"/>
        </w:rPr>
        <w:t>District Dam Safety Officer (Dams)/</w:t>
      </w:r>
      <w:r w:rsidR="006D294D">
        <w:rPr>
          <w:rFonts w:eastAsia="Times New Roman" w:cs="Times New Roman"/>
          <w:color w:val="0000FF"/>
          <w:sz w:val="20"/>
          <w:szCs w:val="24"/>
        </w:rPr>
        <w:t>‌</w:t>
      </w:r>
      <w:r w:rsidRPr="007A38C0">
        <w:rPr>
          <w:rFonts w:eastAsia="Times New Roman" w:cs="Times New Roman"/>
          <w:color w:val="0000FF"/>
          <w:sz w:val="20"/>
          <w:szCs w:val="24"/>
        </w:rPr>
        <w:t>Levee Safety Officer (Levees).</w:t>
      </w:r>
      <w:r w:rsidRPr="007A38C0">
        <w:rPr>
          <w:rFonts w:eastAsia="Times New Roman" w:cs="Times New Roman"/>
          <w:sz w:val="20"/>
          <w:szCs w:val="24"/>
        </w:rPr>
        <w:t xml:space="preserve">  If any drilling fluid or other stabilizing or circulating media is proposed, a technical review performed by the Geotechnical and Materials Community of Practice (G&amp;M CoP) Standing Committee on Drilling and Instrumentation is required</w:t>
      </w:r>
      <w:r w:rsidR="003D531A">
        <w:rPr>
          <w:rFonts w:eastAsia="Times New Roman" w:cs="Times New Roman"/>
          <w:sz w:val="20"/>
          <w:szCs w:val="24"/>
        </w:rPr>
        <w:t xml:space="preserve">, see </w:t>
      </w:r>
      <w:r w:rsidR="003D531A" w:rsidRPr="003D531A">
        <w:rPr>
          <w:rFonts w:eastAsia="Times New Roman" w:cs="Times New Roman"/>
          <w:sz w:val="20"/>
          <w:szCs w:val="24"/>
        </w:rPr>
        <w:t>ER 1110-1-1807</w:t>
      </w:r>
      <w:r w:rsidRPr="007A38C0">
        <w:rPr>
          <w:rFonts w:eastAsia="Times New Roman" w:cs="Times New Roman"/>
          <w:sz w:val="20"/>
          <w:szCs w:val="24"/>
        </w:rPr>
        <w:t>.  The plan will then require approval from the District.</w:t>
      </w:r>
    </w:p>
    <w:p w14:paraId="1653972C" w14:textId="2FB60E86" w:rsidR="006E3B2B" w:rsidRDefault="006E3B2B" w:rsidP="00D948FA">
      <w:pPr>
        <w:pStyle w:val="Heading1"/>
        <w:ind w:left="0" w:firstLine="0"/>
      </w:pPr>
    </w:p>
    <w:p w14:paraId="1FDB1F0B" w14:textId="77777777" w:rsidR="006E3B2B" w:rsidRDefault="006E3B2B" w:rsidP="006E3B2B">
      <w:pPr>
        <w:pStyle w:val="Heading2"/>
      </w:pPr>
      <w:r>
        <w:t>Revie</w:t>
      </w:r>
      <w:r w:rsidR="008A6893">
        <w:t>w</w:t>
      </w:r>
      <w:r>
        <w:t xml:space="preserve"> Plan Approval and Updates</w:t>
      </w:r>
    </w:p>
    <w:p w14:paraId="3442BB58" w14:textId="3E0AD6BD" w:rsidR="006E3B2B" w:rsidRDefault="006E3B2B" w:rsidP="00093C93">
      <w:pPr>
        <w:pStyle w:val="bodytext"/>
        <w:jc w:val="both"/>
      </w:pPr>
      <w:r w:rsidRPr="008436FF">
        <w:t>The MSC Commander</w:t>
      </w:r>
      <w:r w:rsidR="00D6566D">
        <w:t>, or delegated official,</w:t>
      </w:r>
      <w:r w:rsidRPr="008436FF">
        <w:t xml:space="preserve"> is responsible for approving this </w:t>
      </w:r>
      <w:r w:rsidR="006030E9">
        <w:t>RP</w:t>
      </w:r>
      <w:r w:rsidR="007427DF" w:rsidRPr="008436FF">
        <w:t xml:space="preserve">.  </w:t>
      </w:r>
      <w:r w:rsidRPr="008436FF">
        <w:t>The Commander’s approval reflects ver</w:t>
      </w:r>
      <w:r>
        <w:t>tical team input (involving the</w:t>
      </w:r>
      <w:r w:rsidRPr="008436FF">
        <w:rPr>
          <w:color w:val="0000FF"/>
        </w:rPr>
        <w:t xml:space="preserve"> </w:t>
      </w:r>
      <w:r w:rsidRPr="008436FF">
        <w:t xml:space="preserve">District, MSC, and </w:t>
      </w:r>
      <w:r w:rsidR="00E02187">
        <w:t>RMC</w:t>
      </w:r>
      <w:r w:rsidRPr="008436FF">
        <w:t>) as to the appropriate scope</w:t>
      </w:r>
      <w:r>
        <w:t>,</w:t>
      </w:r>
      <w:r w:rsidRPr="008436FF">
        <w:t xml:space="preserve"> level of review</w:t>
      </w:r>
      <w:r>
        <w:t>,</w:t>
      </w:r>
      <w:r w:rsidRPr="008436FF">
        <w:t xml:space="preserve"> and endorsement by the RMC</w:t>
      </w:r>
      <w:r w:rsidR="007427DF" w:rsidRPr="008436FF">
        <w:t>.</w:t>
      </w:r>
      <w:r w:rsidR="007427DF">
        <w:t xml:space="preserve">  </w:t>
      </w:r>
      <w:r>
        <w:t xml:space="preserve">The </w:t>
      </w:r>
      <w:r w:rsidR="006030E9">
        <w:t>RP</w:t>
      </w:r>
      <w:r>
        <w:t xml:space="preserve"> is a living document and should be updated in accordance with </w:t>
      </w:r>
      <w:r w:rsidR="00747988">
        <w:t xml:space="preserve">ER </w:t>
      </w:r>
      <w:r>
        <w:t>1165-2-217</w:t>
      </w:r>
      <w:r w:rsidR="007427DF">
        <w:t xml:space="preserve">.  </w:t>
      </w:r>
      <w:r w:rsidR="008254D6">
        <w:t>All changes made to the approved RP will be documented in</w:t>
      </w:r>
      <w:r w:rsidR="008F701E">
        <w:t xml:space="preserve"> </w:t>
      </w:r>
      <w:r w:rsidR="002C4D26">
        <w:fldChar w:fldCharType="begin"/>
      </w:r>
      <w:r w:rsidR="002C4D26">
        <w:instrText xml:space="preserve"> REF _Ref52953332 \h </w:instrText>
      </w:r>
      <w:r w:rsidR="002C4D26">
        <w:fldChar w:fldCharType="separate"/>
      </w:r>
      <w:r w:rsidR="00940464" w:rsidRPr="00B80401">
        <w:t xml:space="preserve">Table </w:t>
      </w:r>
      <w:r w:rsidR="00940464">
        <w:rPr>
          <w:noProof/>
        </w:rPr>
        <w:t>11</w:t>
      </w:r>
      <w:r w:rsidR="002C4D26">
        <w:fldChar w:fldCharType="end"/>
      </w:r>
      <w:r w:rsidR="007427DF">
        <w:t xml:space="preserve">.  </w:t>
      </w:r>
      <w:r>
        <w:t>T</w:t>
      </w:r>
      <w:r w:rsidRPr="008436FF">
        <w:t xml:space="preserve">he latest version of the </w:t>
      </w:r>
      <w:r w:rsidR="006030E9">
        <w:t>RP</w:t>
      </w:r>
      <w:r w:rsidRPr="008436FF">
        <w:t xml:space="preserve">, along with the Commanders’ approval memorandum, will be </w:t>
      </w:r>
      <w:r w:rsidRPr="006E3B2B">
        <w:t>provided to the RMO</w:t>
      </w:r>
      <w:r w:rsidR="0012026C">
        <w:t xml:space="preserve"> T</w:t>
      </w:r>
      <w:r w:rsidR="00B717B1" w:rsidRPr="0054560B">
        <w:rPr>
          <w:rStyle w:val="TexttoEdit-NoSpacingChar"/>
        </w:rPr>
        <w:t>he memorandum should include the RP title and date of endorsement.</w:t>
      </w:r>
    </w:p>
    <w:p w14:paraId="7F19EA58" w14:textId="77777777" w:rsidR="006E3B2B" w:rsidRDefault="006E3B2B" w:rsidP="00D948FA">
      <w:pPr>
        <w:pStyle w:val="Heading1"/>
        <w:ind w:left="0" w:firstLine="0"/>
      </w:pPr>
    </w:p>
    <w:p w14:paraId="204027D5" w14:textId="77777777" w:rsidR="006E3B2B" w:rsidRDefault="006E3B2B" w:rsidP="005765C8">
      <w:pPr>
        <w:pStyle w:val="Heading2"/>
      </w:pPr>
      <w:r>
        <w:t>Engineering Model</w:t>
      </w:r>
      <w:r w:rsidR="00D64B6E">
        <w:t>s</w:t>
      </w:r>
      <w:r>
        <w:t xml:space="preserve"> </w:t>
      </w:r>
    </w:p>
    <w:p w14:paraId="5844E594" w14:textId="57EE4A12" w:rsidR="006030E9" w:rsidRDefault="006030E9" w:rsidP="00093C93">
      <w:pPr>
        <w:pStyle w:val="bodytext"/>
        <w:jc w:val="both"/>
      </w:pPr>
      <w:r w:rsidRPr="008436FF">
        <w:t xml:space="preserve">The use of </w:t>
      </w:r>
      <w:r w:rsidRPr="00D64B6E">
        <w:t>certified</w:t>
      </w:r>
      <w:r w:rsidR="00D64B6E" w:rsidRPr="00D64B6E">
        <w:t>, validated,</w:t>
      </w:r>
      <w:r w:rsidRPr="00D64B6E">
        <w:t xml:space="preserve"> or </w:t>
      </w:r>
      <w:r w:rsidR="00D64B6E">
        <w:t xml:space="preserve">agency </w:t>
      </w:r>
      <w:r w:rsidRPr="00D64B6E">
        <w:t>approved</w:t>
      </w:r>
      <w:r>
        <w:t xml:space="preserve"> engineering</w:t>
      </w:r>
      <w:r w:rsidRPr="008436FF">
        <w:t xml:space="preserve"> models</w:t>
      </w:r>
      <w:r>
        <w:t xml:space="preserve"> is required</w:t>
      </w:r>
      <w:r w:rsidRPr="008436FF">
        <w:t xml:space="preserve"> for all activities to ensure the models are technically and theoretically sound, compliant with USACE policy, computationally accurate, and based on reasonable assumptions</w:t>
      </w:r>
      <w:r w:rsidR="007427DF">
        <w:t>.</w:t>
      </w:r>
      <w:r w:rsidR="007427DF" w:rsidRPr="008436FF">
        <w:t xml:space="preserve">  </w:t>
      </w:r>
      <w:r w:rsidRPr="008436FF">
        <w:t>The responsible use of well-known and proven USACE developed and commercial engineering software will continue and the professional practice of documenting the application of the software and modeling results will be followed.  The selection and application of the model and the input and output data is still the responsibility of the users and is subject to QC</w:t>
      </w:r>
      <w:r>
        <w:t xml:space="preserve">, </w:t>
      </w:r>
      <w:r w:rsidRPr="008436FF">
        <w:t>TR</w:t>
      </w:r>
      <w:r w:rsidR="005B64F2">
        <w:t xml:space="preserve"> </w:t>
      </w:r>
      <w:r w:rsidR="00B717B1">
        <w:t>SAR (if required)</w:t>
      </w:r>
      <w:r w:rsidR="005B64F2">
        <w:t xml:space="preserve">, </w:t>
      </w:r>
      <w:r w:rsidR="00B717B1">
        <w:t xml:space="preserve">and </w:t>
      </w:r>
      <w:r w:rsidR="008C5A8E" w:rsidRPr="006B761E">
        <w:t>P</w:t>
      </w:r>
      <w:r w:rsidR="005B64F2" w:rsidRPr="006B761E">
        <w:t xml:space="preserve">olicy and </w:t>
      </w:r>
      <w:r w:rsidR="008C5A8E" w:rsidRPr="006B761E">
        <w:t>L</w:t>
      </w:r>
      <w:r w:rsidR="005B64F2" w:rsidRPr="006B761E">
        <w:t>egal</w:t>
      </w:r>
      <w:r w:rsidR="008C5A8E" w:rsidRPr="006B761E">
        <w:t xml:space="preserve"> Compliance</w:t>
      </w:r>
      <w:r w:rsidR="005B64F2" w:rsidRPr="006B761E">
        <w:t xml:space="preserve"> review</w:t>
      </w:r>
      <w:r w:rsidR="007427DF">
        <w:t>.</w:t>
      </w:r>
      <w:r w:rsidR="007427DF" w:rsidRPr="008436FF">
        <w:rPr>
          <w:b/>
        </w:rPr>
        <w:t xml:space="preserve">  </w:t>
      </w:r>
      <w:r>
        <w:t xml:space="preserve">Where such </w:t>
      </w:r>
      <w:r w:rsidR="00D64B6E">
        <w:t>approvals</w:t>
      </w:r>
      <w:r>
        <w:t xml:space="preserve"> have not been completed, appropriate independent checks of critical calculations will be performed and documented</w:t>
      </w:r>
      <w:r w:rsidR="007427DF">
        <w:t xml:space="preserve">.  </w:t>
      </w:r>
      <w:r w:rsidRPr="008436FF">
        <w:t>The following engineering models</w:t>
      </w:r>
      <w:r>
        <w:t>, software, and tools</w:t>
      </w:r>
      <w:r w:rsidRPr="008436FF">
        <w:t xml:space="preserve"> are anticipated to be used:  </w:t>
      </w:r>
    </w:p>
    <w:tbl>
      <w:tblPr>
        <w:tblStyle w:val="GridTable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275"/>
        <w:gridCol w:w="3275"/>
      </w:tblGrid>
      <w:tr w:rsidR="00A85163" w14:paraId="35052FE7" w14:textId="77777777" w:rsidTr="00A85163">
        <w:trPr>
          <w:cnfStyle w:val="100000000000" w:firstRow="1" w:lastRow="0" w:firstColumn="0" w:lastColumn="0" w:oddVBand="0" w:evenVBand="0" w:oddHBand="0" w:evenHBand="0" w:firstRowFirstColumn="0" w:firstRowLastColumn="0" w:lastRowFirstColumn="0" w:lastRowLastColumn="0"/>
          <w:trHeight w:val="432"/>
          <w:tblHeader/>
          <w:jc w:val="center"/>
        </w:trPr>
        <w:tc>
          <w:tcPr>
            <w:tcW w:w="3275" w:type="dxa"/>
            <w:shd w:val="clear" w:color="auto" w:fill="808080" w:themeFill="background1" w:themeFillShade="80"/>
            <w:vAlign w:val="center"/>
          </w:tcPr>
          <w:p w14:paraId="66283861" w14:textId="77777777" w:rsidR="00A85163" w:rsidRPr="00397147" w:rsidRDefault="00A85163" w:rsidP="00B02B76">
            <w:pPr>
              <w:pStyle w:val="tablecaption"/>
              <w:spacing w:before="60" w:after="60" w:line="0" w:lineRule="atLeast"/>
              <w:rPr>
                <w:i w:val="0"/>
              </w:rPr>
            </w:pPr>
            <w:r>
              <w:rPr>
                <w:i w:val="0"/>
              </w:rPr>
              <w:t>Model Name</w:t>
            </w:r>
          </w:p>
        </w:tc>
        <w:tc>
          <w:tcPr>
            <w:tcW w:w="3275" w:type="dxa"/>
            <w:shd w:val="clear" w:color="auto" w:fill="808080" w:themeFill="background1" w:themeFillShade="80"/>
            <w:vAlign w:val="center"/>
          </w:tcPr>
          <w:p w14:paraId="3007C45F" w14:textId="77777777" w:rsidR="00A85163" w:rsidRPr="00397147" w:rsidRDefault="00A85163" w:rsidP="00B02B76">
            <w:pPr>
              <w:pStyle w:val="tablecaption"/>
              <w:spacing w:before="60" w:after="60" w:line="0" w:lineRule="atLeast"/>
              <w:rPr>
                <w:i w:val="0"/>
              </w:rPr>
            </w:pPr>
            <w:r>
              <w:rPr>
                <w:i w:val="0"/>
              </w:rPr>
              <w:t>Version</w:t>
            </w:r>
          </w:p>
        </w:tc>
      </w:tr>
      <w:tr w:rsidR="00A85163" w14:paraId="755167C7" w14:textId="77777777" w:rsidTr="00A85163">
        <w:trPr>
          <w:cnfStyle w:val="000000100000" w:firstRow="0" w:lastRow="0" w:firstColumn="0" w:lastColumn="0" w:oddVBand="0" w:evenVBand="0" w:oddHBand="1" w:evenHBand="0" w:firstRowFirstColumn="0" w:firstRowLastColumn="0" w:lastRowFirstColumn="0" w:lastRowLastColumn="0"/>
          <w:trHeight w:val="288"/>
          <w:jc w:val="center"/>
        </w:trPr>
        <w:tc>
          <w:tcPr>
            <w:tcW w:w="3275" w:type="dxa"/>
            <w:shd w:val="clear" w:color="auto" w:fill="D9D9D9" w:themeFill="background1" w:themeFillShade="D9"/>
            <w:vAlign w:val="center"/>
          </w:tcPr>
          <w:p w14:paraId="230B7E05" w14:textId="77777777" w:rsidR="00A85163" w:rsidRPr="00397147" w:rsidRDefault="00A85163" w:rsidP="00B02B76">
            <w:pPr>
              <w:pStyle w:val="TexttoEdit-NoSpacing"/>
              <w:spacing w:before="60" w:after="60"/>
              <w:jc w:val="left"/>
            </w:pPr>
            <w:r w:rsidRPr="00062490">
              <w:t>Add relevant engineering models used</w:t>
            </w:r>
            <w:r>
              <w:t xml:space="preserve"> during design and for risk assessments.  </w:t>
            </w:r>
          </w:p>
        </w:tc>
        <w:tc>
          <w:tcPr>
            <w:tcW w:w="3275" w:type="dxa"/>
            <w:shd w:val="clear" w:color="auto" w:fill="D9D9D9" w:themeFill="background1" w:themeFillShade="D9"/>
            <w:vAlign w:val="center"/>
          </w:tcPr>
          <w:p w14:paraId="0AEE5C23" w14:textId="77777777" w:rsidR="00A85163" w:rsidRPr="00397147" w:rsidRDefault="00A85163" w:rsidP="00B02B76">
            <w:pPr>
              <w:pStyle w:val="TexttoEdit-NoSpacing"/>
              <w:spacing w:before="60" w:after="60"/>
              <w:jc w:val="center"/>
            </w:pPr>
          </w:p>
        </w:tc>
      </w:tr>
      <w:tr w:rsidR="00A85163" w14:paraId="46EB3441" w14:textId="77777777" w:rsidTr="00A85163">
        <w:trPr>
          <w:trHeight w:val="288"/>
          <w:jc w:val="center"/>
        </w:trPr>
        <w:tc>
          <w:tcPr>
            <w:tcW w:w="3275" w:type="dxa"/>
            <w:vAlign w:val="center"/>
          </w:tcPr>
          <w:p w14:paraId="4F073EEB" w14:textId="77777777" w:rsidR="00A85163" w:rsidRPr="00397147" w:rsidRDefault="00A85163" w:rsidP="00B02B76">
            <w:pPr>
              <w:pStyle w:val="TexttoEdit-NoSpacing"/>
              <w:spacing w:before="60" w:after="60"/>
              <w:jc w:val="left"/>
            </w:pPr>
          </w:p>
        </w:tc>
        <w:tc>
          <w:tcPr>
            <w:tcW w:w="3275" w:type="dxa"/>
            <w:vAlign w:val="center"/>
          </w:tcPr>
          <w:p w14:paraId="6405A080" w14:textId="77777777" w:rsidR="00A85163" w:rsidRPr="00397147" w:rsidRDefault="00A85163" w:rsidP="00B80401">
            <w:pPr>
              <w:pStyle w:val="TexttoEdit-NoSpacing"/>
              <w:keepNext/>
              <w:spacing w:before="60" w:after="60"/>
              <w:jc w:val="center"/>
            </w:pPr>
          </w:p>
        </w:tc>
      </w:tr>
    </w:tbl>
    <w:p w14:paraId="7BEBE0ED" w14:textId="58B366E2" w:rsidR="00BF7693" w:rsidRPr="00B80401" w:rsidRDefault="00BF7693" w:rsidP="00B80401">
      <w:pPr>
        <w:pStyle w:val="Caption"/>
        <w:jc w:val="center"/>
        <w:rPr>
          <w:color w:val="auto"/>
          <w:sz w:val="20"/>
          <w:szCs w:val="20"/>
        </w:rPr>
      </w:pPr>
      <w:r w:rsidRPr="00B80401">
        <w:rPr>
          <w:color w:val="auto"/>
          <w:sz w:val="20"/>
          <w:szCs w:val="20"/>
        </w:rPr>
        <w:t xml:space="preserve">Table </w:t>
      </w:r>
      <w:r w:rsidRPr="00B80401">
        <w:rPr>
          <w:color w:val="auto"/>
          <w:sz w:val="20"/>
          <w:szCs w:val="20"/>
        </w:rPr>
        <w:fldChar w:fldCharType="begin"/>
      </w:r>
      <w:r w:rsidRPr="00B80401">
        <w:rPr>
          <w:color w:val="auto"/>
          <w:sz w:val="20"/>
          <w:szCs w:val="20"/>
        </w:rPr>
        <w:instrText xml:space="preserve"> SEQ Table \* ARABIC </w:instrText>
      </w:r>
      <w:r w:rsidRPr="00B80401">
        <w:rPr>
          <w:color w:val="auto"/>
          <w:sz w:val="20"/>
          <w:szCs w:val="20"/>
        </w:rPr>
        <w:fldChar w:fldCharType="separate"/>
      </w:r>
      <w:r w:rsidR="00940464">
        <w:rPr>
          <w:noProof/>
          <w:color w:val="auto"/>
          <w:sz w:val="20"/>
          <w:szCs w:val="20"/>
        </w:rPr>
        <w:t>4</w:t>
      </w:r>
      <w:r w:rsidRPr="00B80401">
        <w:rPr>
          <w:color w:val="auto"/>
          <w:sz w:val="20"/>
          <w:szCs w:val="20"/>
        </w:rPr>
        <w:fldChar w:fldCharType="end"/>
      </w:r>
      <w:r w:rsidRPr="00B80401">
        <w:rPr>
          <w:color w:val="auto"/>
          <w:sz w:val="20"/>
          <w:szCs w:val="20"/>
        </w:rPr>
        <w:t>.  Engineering Models and Status</w:t>
      </w:r>
    </w:p>
    <w:p w14:paraId="6AE438CC" w14:textId="77777777" w:rsidR="006E3B2B" w:rsidRDefault="006E3B2B" w:rsidP="00E75321">
      <w:pPr>
        <w:pStyle w:val="Heading1"/>
        <w:ind w:left="0" w:firstLine="0"/>
      </w:pPr>
    </w:p>
    <w:p w14:paraId="5063CD8A" w14:textId="77777777" w:rsidR="006E3B2B" w:rsidRDefault="006E3B2B" w:rsidP="006E3B2B">
      <w:pPr>
        <w:pStyle w:val="Heading2"/>
      </w:pPr>
      <w:r>
        <w:t>Review Plan Points of Contact</w:t>
      </w:r>
    </w:p>
    <w:tbl>
      <w:tblPr>
        <w:tblStyle w:val="Grid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42"/>
        <w:gridCol w:w="3162"/>
        <w:gridCol w:w="3521"/>
      </w:tblGrid>
      <w:tr w:rsidR="00EF3CF1" w14:paraId="79360C84" w14:textId="77777777" w:rsidTr="00B02B76">
        <w:trPr>
          <w:cnfStyle w:val="100000000000" w:firstRow="1" w:lastRow="0" w:firstColumn="0" w:lastColumn="0" w:oddVBand="0" w:evenVBand="0" w:oddHBand="0" w:evenHBand="0" w:firstRowFirstColumn="0" w:firstRowLastColumn="0" w:lastRowFirstColumn="0" w:lastRowLastColumn="0"/>
          <w:trHeight w:val="432"/>
          <w:tblHeader/>
        </w:trPr>
        <w:tc>
          <w:tcPr>
            <w:tcW w:w="3275" w:type="dxa"/>
            <w:shd w:val="clear" w:color="auto" w:fill="808080" w:themeFill="background1" w:themeFillShade="80"/>
            <w:vAlign w:val="center"/>
          </w:tcPr>
          <w:p w14:paraId="1FD10279" w14:textId="77777777" w:rsidR="00EF3CF1" w:rsidRPr="00397147" w:rsidRDefault="00EF3CF1" w:rsidP="00B02B76">
            <w:pPr>
              <w:pStyle w:val="tablecaption"/>
              <w:spacing w:before="60" w:after="60" w:line="0" w:lineRule="atLeast"/>
              <w:rPr>
                <w:i w:val="0"/>
              </w:rPr>
            </w:pPr>
            <w:r>
              <w:rPr>
                <w:i w:val="0"/>
              </w:rPr>
              <w:t>Title</w:t>
            </w:r>
          </w:p>
        </w:tc>
        <w:tc>
          <w:tcPr>
            <w:tcW w:w="3275" w:type="dxa"/>
            <w:shd w:val="clear" w:color="auto" w:fill="808080" w:themeFill="background1" w:themeFillShade="80"/>
            <w:vAlign w:val="center"/>
          </w:tcPr>
          <w:p w14:paraId="30589F8B" w14:textId="77777777" w:rsidR="00EF3CF1" w:rsidRPr="00397147" w:rsidRDefault="00EF3CF1" w:rsidP="00B02B76">
            <w:pPr>
              <w:pStyle w:val="tablecaption"/>
              <w:spacing w:before="60" w:after="60" w:line="0" w:lineRule="atLeast"/>
              <w:rPr>
                <w:i w:val="0"/>
              </w:rPr>
            </w:pPr>
            <w:r>
              <w:rPr>
                <w:i w:val="0"/>
              </w:rPr>
              <w:t>Organization</w:t>
            </w:r>
          </w:p>
        </w:tc>
        <w:tc>
          <w:tcPr>
            <w:tcW w:w="3275" w:type="dxa"/>
            <w:shd w:val="clear" w:color="auto" w:fill="808080" w:themeFill="background1" w:themeFillShade="80"/>
            <w:vAlign w:val="center"/>
          </w:tcPr>
          <w:p w14:paraId="52ED6B31" w14:textId="77777777" w:rsidR="00EF3CF1" w:rsidRPr="00397147" w:rsidRDefault="00EF3CF1" w:rsidP="00B02B76">
            <w:pPr>
              <w:pStyle w:val="tablecaption"/>
              <w:spacing w:before="60" w:after="60" w:line="0" w:lineRule="atLeast"/>
              <w:rPr>
                <w:i w:val="0"/>
              </w:rPr>
            </w:pPr>
            <w:r>
              <w:rPr>
                <w:i w:val="0"/>
              </w:rPr>
              <w:t>Phone</w:t>
            </w:r>
          </w:p>
        </w:tc>
      </w:tr>
      <w:tr w:rsidR="00EF3CF1" w14:paraId="1E620530" w14:textId="77777777" w:rsidTr="00B02B76">
        <w:trPr>
          <w:cnfStyle w:val="000000100000" w:firstRow="0" w:lastRow="0" w:firstColumn="0" w:lastColumn="0" w:oddVBand="0" w:evenVBand="0" w:oddHBand="1" w:evenHBand="0" w:firstRowFirstColumn="0" w:firstRowLastColumn="0" w:lastRowFirstColumn="0" w:lastRowLastColumn="0"/>
          <w:trHeight w:val="288"/>
        </w:trPr>
        <w:tc>
          <w:tcPr>
            <w:tcW w:w="3275" w:type="dxa"/>
            <w:shd w:val="clear" w:color="auto" w:fill="D9D9D9" w:themeFill="background1" w:themeFillShade="D9"/>
            <w:vAlign w:val="center"/>
          </w:tcPr>
          <w:p w14:paraId="298B1C5D" w14:textId="394FB9C5" w:rsidR="00EF3CF1" w:rsidRPr="00397147" w:rsidRDefault="002C4D26" w:rsidP="00B02B76">
            <w:pPr>
              <w:pStyle w:val="TexttoEdit-NoSpacing"/>
              <w:spacing w:before="60" w:after="60"/>
              <w:jc w:val="left"/>
            </w:pPr>
            <w:r>
              <w:t>RP POC</w:t>
            </w:r>
          </w:p>
        </w:tc>
        <w:tc>
          <w:tcPr>
            <w:tcW w:w="3275" w:type="dxa"/>
            <w:shd w:val="clear" w:color="auto" w:fill="D9D9D9" w:themeFill="background1" w:themeFillShade="D9"/>
            <w:vAlign w:val="center"/>
          </w:tcPr>
          <w:p w14:paraId="58CBF1BA" w14:textId="77777777" w:rsidR="00EF3CF1" w:rsidRPr="00397147" w:rsidRDefault="00EF3CF1" w:rsidP="00B02B76">
            <w:pPr>
              <w:pStyle w:val="TexttoEdit-NoSpacing"/>
              <w:spacing w:before="60" w:after="60"/>
              <w:jc w:val="center"/>
            </w:pPr>
          </w:p>
        </w:tc>
        <w:tc>
          <w:tcPr>
            <w:tcW w:w="3275" w:type="dxa"/>
            <w:shd w:val="clear" w:color="auto" w:fill="D9D9D9" w:themeFill="background1" w:themeFillShade="D9"/>
            <w:vAlign w:val="center"/>
          </w:tcPr>
          <w:p w14:paraId="23055386" w14:textId="77777777" w:rsidR="00EF3CF1" w:rsidRPr="00397147" w:rsidRDefault="00EF3CF1" w:rsidP="00B02B76">
            <w:pPr>
              <w:pStyle w:val="TexttoEdit-NoSpacing"/>
              <w:spacing w:before="60" w:after="60"/>
              <w:jc w:val="center"/>
            </w:pPr>
          </w:p>
        </w:tc>
      </w:tr>
      <w:tr w:rsidR="00EF3CF1" w14:paraId="2B38FCD7" w14:textId="77777777" w:rsidTr="00B02B76">
        <w:trPr>
          <w:trHeight w:val="288"/>
        </w:trPr>
        <w:tc>
          <w:tcPr>
            <w:tcW w:w="3275" w:type="dxa"/>
            <w:vAlign w:val="center"/>
          </w:tcPr>
          <w:p w14:paraId="316DBD2F" w14:textId="42967EE7" w:rsidR="00EF3CF1" w:rsidRPr="00EE6A4E" w:rsidRDefault="002C4D26" w:rsidP="00B02B76">
            <w:pPr>
              <w:pStyle w:val="TexttoEdit-NoSpacing"/>
              <w:spacing w:before="60" w:after="60"/>
              <w:jc w:val="left"/>
            </w:pPr>
            <w:r>
              <w:t>District 408 Coordinator</w:t>
            </w:r>
          </w:p>
        </w:tc>
        <w:tc>
          <w:tcPr>
            <w:tcW w:w="3275" w:type="dxa"/>
            <w:vAlign w:val="center"/>
          </w:tcPr>
          <w:p w14:paraId="59FF7722" w14:textId="77777777" w:rsidR="00EF3CF1" w:rsidRPr="00EE6A4E" w:rsidRDefault="00EF3CF1" w:rsidP="00B02B76">
            <w:pPr>
              <w:pStyle w:val="TexttoEdit-NoSpacing"/>
              <w:spacing w:before="60" w:after="60"/>
              <w:jc w:val="center"/>
            </w:pPr>
          </w:p>
        </w:tc>
        <w:tc>
          <w:tcPr>
            <w:tcW w:w="3275" w:type="dxa"/>
            <w:vAlign w:val="center"/>
          </w:tcPr>
          <w:p w14:paraId="388A42FF" w14:textId="77777777" w:rsidR="00EF3CF1" w:rsidRPr="00EE6A4E" w:rsidRDefault="00EF3CF1" w:rsidP="00B02B76">
            <w:pPr>
              <w:pStyle w:val="TexttoEdit-NoSpacing"/>
              <w:spacing w:before="60" w:after="60"/>
              <w:jc w:val="center"/>
            </w:pPr>
          </w:p>
        </w:tc>
      </w:tr>
      <w:tr w:rsidR="00B80401" w14:paraId="2303D525" w14:textId="77777777" w:rsidTr="00B80401">
        <w:trPr>
          <w:cnfStyle w:val="000000100000" w:firstRow="0" w:lastRow="0" w:firstColumn="0" w:lastColumn="0" w:oddVBand="0" w:evenVBand="0" w:oddHBand="1" w:evenHBand="0" w:firstRowFirstColumn="0" w:firstRowLastColumn="0" w:lastRowFirstColumn="0" w:lastRowLastColumn="0"/>
          <w:trHeight w:val="288"/>
        </w:trPr>
        <w:tc>
          <w:tcPr>
            <w:tcW w:w="3275" w:type="dxa"/>
          </w:tcPr>
          <w:p w14:paraId="44489388" w14:textId="336E1731" w:rsidR="00B80401" w:rsidRPr="00397147" w:rsidRDefault="00B80401" w:rsidP="00B80401">
            <w:pPr>
              <w:pStyle w:val="TexttoEdit-NoSpacing"/>
              <w:spacing w:before="60" w:after="60"/>
              <w:jc w:val="left"/>
            </w:pPr>
            <w:r w:rsidRPr="00F65551">
              <w:t>Dam &amp; Levee Safety QM</w:t>
            </w:r>
          </w:p>
        </w:tc>
        <w:tc>
          <w:tcPr>
            <w:tcW w:w="3275" w:type="dxa"/>
          </w:tcPr>
          <w:p w14:paraId="24F18391" w14:textId="3811FD7D" w:rsidR="00B80401" w:rsidRDefault="00B80401" w:rsidP="00B80401">
            <w:pPr>
              <w:pStyle w:val="TexttoEdit-NoSpacing"/>
              <w:spacing w:before="60" w:after="60"/>
              <w:jc w:val="center"/>
            </w:pPr>
            <w:r w:rsidRPr="00F65551">
              <w:t xml:space="preserve">FOR DAMS </w:t>
            </w:r>
            <w:r w:rsidR="00784760">
              <w:t>Preston Ferguson</w:t>
            </w:r>
          </w:p>
          <w:p w14:paraId="2F509090" w14:textId="605121FF" w:rsidR="00B80401" w:rsidRPr="00397147" w:rsidRDefault="00B80401" w:rsidP="00B80401">
            <w:pPr>
              <w:pStyle w:val="TexttoEdit-NoSpacing"/>
              <w:spacing w:before="60" w:after="60"/>
              <w:jc w:val="center"/>
            </w:pPr>
            <w:r>
              <w:t>FOR LEVEES Emily Calla</w:t>
            </w:r>
          </w:p>
        </w:tc>
        <w:tc>
          <w:tcPr>
            <w:tcW w:w="3275" w:type="dxa"/>
          </w:tcPr>
          <w:p w14:paraId="5EE7E34C" w14:textId="32AAFC0F" w:rsidR="00B80401" w:rsidRDefault="00784760" w:rsidP="00B80401">
            <w:pPr>
              <w:pStyle w:val="TexttoEdit-NoSpacing"/>
              <w:keepNext/>
              <w:spacing w:before="60" w:after="60"/>
              <w:jc w:val="center"/>
            </w:pPr>
            <w:r>
              <w:t>Preston</w:t>
            </w:r>
            <w:r w:rsidR="00882DD2">
              <w:t>.L.</w:t>
            </w:r>
            <w:r>
              <w:t>Ferguson</w:t>
            </w:r>
            <w:r w:rsidR="00B80401" w:rsidRPr="00B80401">
              <w:t>@usace.army.mil</w:t>
            </w:r>
            <w:r w:rsidR="00B80401">
              <w:t xml:space="preserve"> </w:t>
            </w:r>
            <w:r w:rsidR="00B80401" w:rsidRPr="00B80401">
              <w:t>Emily.K.Calla@usace.army.mil</w:t>
            </w:r>
          </w:p>
          <w:p w14:paraId="40C6BB14" w14:textId="613239FF" w:rsidR="00B80401" w:rsidRPr="00397147" w:rsidRDefault="00B80401" w:rsidP="00B80401">
            <w:pPr>
              <w:pStyle w:val="TexttoEdit-NoSpacing"/>
              <w:keepNext/>
              <w:spacing w:before="60" w:after="60"/>
              <w:jc w:val="center"/>
            </w:pPr>
          </w:p>
        </w:tc>
      </w:tr>
      <w:tr w:rsidR="00BA4940" w14:paraId="15C7A6A3" w14:textId="77777777" w:rsidTr="00B80401">
        <w:trPr>
          <w:trHeight w:val="288"/>
        </w:trPr>
        <w:tc>
          <w:tcPr>
            <w:tcW w:w="3275" w:type="dxa"/>
          </w:tcPr>
          <w:p w14:paraId="56315D05" w14:textId="16D45D41" w:rsidR="00BA4940" w:rsidRPr="00BA4940" w:rsidRDefault="00BA4940" w:rsidP="00104A18">
            <w:pPr>
              <w:pStyle w:val="TexttoEdit-NoSpacing"/>
            </w:pPr>
            <w:r>
              <w:t>Project Manager</w:t>
            </w:r>
          </w:p>
        </w:tc>
        <w:tc>
          <w:tcPr>
            <w:tcW w:w="3275" w:type="dxa"/>
          </w:tcPr>
          <w:p w14:paraId="3ECA78AF" w14:textId="6B15705A" w:rsidR="00BA4940" w:rsidRPr="00F65551" w:rsidRDefault="00BA4940" w:rsidP="00B80401">
            <w:pPr>
              <w:pStyle w:val="TexttoEdit-NoSpacing"/>
              <w:spacing w:before="60" w:after="60"/>
              <w:jc w:val="center"/>
            </w:pPr>
            <w:r>
              <w:t xml:space="preserve">Name of company/entity performing design of alteration.  </w:t>
            </w:r>
          </w:p>
        </w:tc>
        <w:tc>
          <w:tcPr>
            <w:tcW w:w="3275" w:type="dxa"/>
          </w:tcPr>
          <w:p w14:paraId="7884B2AE" w14:textId="67BC29F5" w:rsidR="00BA4940" w:rsidRDefault="00BA4940" w:rsidP="00104A18">
            <w:pPr>
              <w:pStyle w:val="bodytext"/>
            </w:pPr>
            <w:r>
              <w:t xml:space="preserve">Please contact the District 408 Coordinator for information on the alteration or reviews. </w:t>
            </w:r>
          </w:p>
        </w:tc>
      </w:tr>
    </w:tbl>
    <w:p w14:paraId="280C6689" w14:textId="1A79B850" w:rsidR="00BF7693" w:rsidRPr="00B80401" w:rsidRDefault="00BF7693" w:rsidP="00B80401">
      <w:pPr>
        <w:pStyle w:val="Caption"/>
        <w:jc w:val="center"/>
        <w:rPr>
          <w:color w:val="auto"/>
          <w:sz w:val="20"/>
        </w:rPr>
      </w:pPr>
      <w:r w:rsidRPr="00B80401">
        <w:rPr>
          <w:color w:val="auto"/>
          <w:sz w:val="20"/>
        </w:rPr>
        <w:t xml:space="preserve">Table </w:t>
      </w:r>
      <w:r w:rsidRPr="00B80401">
        <w:rPr>
          <w:color w:val="auto"/>
          <w:sz w:val="20"/>
        </w:rPr>
        <w:fldChar w:fldCharType="begin"/>
      </w:r>
      <w:r w:rsidRPr="00B80401">
        <w:rPr>
          <w:color w:val="auto"/>
          <w:sz w:val="20"/>
        </w:rPr>
        <w:instrText xml:space="preserve"> SEQ Table \* ARABIC </w:instrText>
      </w:r>
      <w:r w:rsidRPr="00B80401">
        <w:rPr>
          <w:color w:val="auto"/>
          <w:sz w:val="20"/>
        </w:rPr>
        <w:fldChar w:fldCharType="separate"/>
      </w:r>
      <w:r w:rsidR="00940464">
        <w:rPr>
          <w:noProof/>
          <w:color w:val="auto"/>
          <w:sz w:val="20"/>
        </w:rPr>
        <w:t>5</w:t>
      </w:r>
      <w:r w:rsidRPr="00B80401">
        <w:rPr>
          <w:color w:val="auto"/>
          <w:sz w:val="20"/>
        </w:rPr>
        <w:fldChar w:fldCharType="end"/>
      </w:r>
      <w:r w:rsidRPr="00B80401">
        <w:rPr>
          <w:color w:val="auto"/>
          <w:sz w:val="20"/>
        </w:rPr>
        <w:t>.  RP POC’s</w:t>
      </w:r>
    </w:p>
    <w:p w14:paraId="6514AEFA" w14:textId="65BB92BD" w:rsidR="006E3B2B" w:rsidRDefault="006E3B2B" w:rsidP="00917B73">
      <w:pPr>
        <w:pStyle w:val="tablecaption"/>
      </w:pPr>
      <w:r>
        <w:br w:type="page"/>
      </w:r>
    </w:p>
    <w:p w14:paraId="6589920C" w14:textId="77777777" w:rsidR="00A1104E" w:rsidRPr="00A1104E" w:rsidRDefault="00A1104E">
      <w:pPr>
        <w:pStyle w:val="AppendixHeading1"/>
      </w:pPr>
      <w:bookmarkStart w:id="23" w:name="_Ref513631339"/>
    </w:p>
    <w:bookmarkEnd w:id="23"/>
    <w:p w14:paraId="69B4BF68" w14:textId="10976A50" w:rsidR="00DB439E" w:rsidRDefault="00DB439E" w:rsidP="006E3B2B">
      <w:pPr>
        <w:pStyle w:val="Heading2"/>
      </w:pPr>
      <w:r>
        <w:t xml:space="preserve">Team Rosters </w:t>
      </w:r>
      <w:r w:rsidR="007B315E">
        <w:t>(</w:t>
      </w:r>
      <w:r w:rsidR="00F260BE">
        <w:t>CUI</w:t>
      </w:r>
      <w:r w:rsidR="007B315E">
        <w:t>)</w:t>
      </w:r>
    </w:p>
    <w:p w14:paraId="561FEBF2" w14:textId="77777777" w:rsidR="00DB439E" w:rsidRDefault="00DB439E" w:rsidP="00A26F2B">
      <w:pPr>
        <w:pStyle w:val="Heading2"/>
        <w:rPr>
          <w:color w:val="0000FF"/>
        </w:rPr>
      </w:pPr>
      <w:r w:rsidRPr="00DB439E">
        <w:rPr>
          <w:color w:val="0000FF"/>
        </w:rPr>
        <w:t>(To be Removed Prior to Posting on District Website)</w:t>
      </w:r>
    </w:p>
    <w:p w14:paraId="21AB83B9" w14:textId="77777777" w:rsidR="009406C4" w:rsidRDefault="009406C4" w:rsidP="009406C4"/>
    <w:p w14:paraId="68B02D9F" w14:textId="0C608860" w:rsidR="009406C4" w:rsidRDefault="009406C4" w:rsidP="002C4D26">
      <w:pPr>
        <w:pStyle w:val="tablecaption"/>
      </w:pPr>
    </w:p>
    <w:tbl>
      <w:tblPr>
        <w:tblStyle w:val="GridTable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947"/>
        <w:gridCol w:w="2948"/>
        <w:gridCol w:w="3930"/>
      </w:tblGrid>
      <w:tr w:rsidR="0008647D" w14:paraId="71F61AC7" w14:textId="77777777" w:rsidTr="00155C2E">
        <w:trPr>
          <w:cnfStyle w:val="100000000000" w:firstRow="1" w:lastRow="0" w:firstColumn="0" w:lastColumn="0" w:oddVBand="0" w:evenVBand="0" w:oddHBand="0" w:evenHBand="0" w:firstRowFirstColumn="0" w:firstRowLastColumn="0" w:lastRowFirstColumn="0" w:lastRowLastColumn="0"/>
          <w:trHeight w:val="432"/>
          <w:tblHeader/>
        </w:trPr>
        <w:tc>
          <w:tcPr>
            <w:tcW w:w="2947" w:type="dxa"/>
            <w:shd w:val="clear" w:color="auto" w:fill="808080" w:themeFill="background1" w:themeFillShade="80"/>
            <w:vAlign w:val="center"/>
          </w:tcPr>
          <w:p w14:paraId="49D32A87" w14:textId="77777777" w:rsidR="0008647D" w:rsidRPr="00397147" w:rsidRDefault="0008647D" w:rsidP="00155C2E">
            <w:pPr>
              <w:pStyle w:val="tablecaption"/>
              <w:spacing w:before="60" w:after="60" w:line="0" w:lineRule="atLeast"/>
              <w:rPr>
                <w:i w:val="0"/>
              </w:rPr>
            </w:pPr>
            <w:bookmarkStart w:id="24" w:name="_Hlk52891481"/>
            <w:r>
              <w:rPr>
                <w:i w:val="0"/>
              </w:rPr>
              <w:t>Discipline/Role</w:t>
            </w:r>
          </w:p>
        </w:tc>
        <w:tc>
          <w:tcPr>
            <w:tcW w:w="2948" w:type="dxa"/>
            <w:shd w:val="clear" w:color="auto" w:fill="808080" w:themeFill="background1" w:themeFillShade="80"/>
            <w:vAlign w:val="center"/>
          </w:tcPr>
          <w:p w14:paraId="451365A5" w14:textId="77777777" w:rsidR="0008647D" w:rsidRPr="00397147" w:rsidRDefault="0008647D" w:rsidP="00155C2E">
            <w:pPr>
              <w:pStyle w:val="tablecaption"/>
              <w:spacing w:before="60" w:after="60" w:line="0" w:lineRule="atLeast"/>
              <w:rPr>
                <w:i w:val="0"/>
              </w:rPr>
            </w:pPr>
            <w:r>
              <w:rPr>
                <w:i w:val="0"/>
              </w:rPr>
              <w:t>Name</w:t>
            </w:r>
          </w:p>
        </w:tc>
        <w:tc>
          <w:tcPr>
            <w:tcW w:w="3930" w:type="dxa"/>
            <w:shd w:val="clear" w:color="auto" w:fill="808080" w:themeFill="background1" w:themeFillShade="80"/>
            <w:vAlign w:val="center"/>
          </w:tcPr>
          <w:p w14:paraId="142F344D" w14:textId="77777777" w:rsidR="0008647D" w:rsidRPr="00397147" w:rsidRDefault="0008647D" w:rsidP="00155C2E">
            <w:pPr>
              <w:pStyle w:val="tablecaption"/>
              <w:spacing w:before="60" w:after="60" w:line="0" w:lineRule="atLeast"/>
              <w:rPr>
                <w:i w:val="0"/>
              </w:rPr>
            </w:pPr>
            <w:r w:rsidRPr="000674D5">
              <w:rPr>
                <w:i w:val="0"/>
              </w:rPr>
              <w:t>Description of Credentials</w:t>
            </w:r>
          </w:p>
        </w:tc>
      </w:tr>
      <w:tr w:rsidR="0008647D" w14:paraId="01F66CA4" w14:textId="77777777" w:rsidTr="00155C2E">
        <w:trPr>
          <w:cnfStyle w:val="000000100000" w:firstRow="0" w:lastRow="0" w:firstColumn="0" w:lastColumn="0" w:oddVBand="0" w:evenVBand="0" w:oddHBand="1" w:evenHBand="0" w:firstRowFirstColumn="0" w:firstRowLastColumn="0" w:lastRowFirstColumn="0" w:lastRowLastColumn="0"/>
          <w:trHeight w:val="288"/>
        </w:trPr>
        <w:tc>
          <w:tcPr>
            <w:tcW w:w="2947" w:type="dxa"/>
          </w:tcPr>
          <w:p w14:paraId="096E35F6" w14:textId="77777777" w:rsidR="0008647D" w:rsidRPr="00EE6A4E" w:rsidRDefault="0008647D" w:rsidP="00155C2E">
            <w:pPr>
              <w:pStyle w:val="TexttoEdit-NoSpacing"/>
              <w:spacing w:before="60" w:after="60"/>
              <w:jc w:val="left"/>
            </w:pPr>
            <w:r>
              <w:t>Facilitator</w:t>
            </w:r>
          </w:p>
        </w:tc>
        <w:tc>
          <w:tcPr>
            <w:tcW w:w="2948" w:type="dxa"/>
          </w:tcPr>
          <w:p w14:paraId="6418E6F9" w14:textId="77777777" w:rsidR="0008647D" w:rsidRPr="00EE6A4E" w:rsidRDefault="0008647D" w:rsidP="00155C2E">
            <w:pPr>
              <w:pStyle w:val="TexttoEdit-NoSpacing"/>
              <w:spacing w:before="60" w:after="60"/>
              <w:jc w:val="center"/>
            </w:pPr>
          </w:p>
        </w:tc>
        <w:tc>
          <w:tcPr>
            <w:tcW w:w="3930" w:type="dxa"/>
          </w:tcPr>
          <w:p w14:paraId="2A61B8AC" w14:textId="77777777" w:rsidR="0008647D" w:rsidRPr="00EE6A4E" w:rsidRDefault="0008647D" w:rsidP="00155C2E">
            <w:pPr>
              <w:pStyle w:val="TexttoEdit-NoSpacing"/>
              <w:spacing w:before="60" w:after="60"/>
              <w:jc w:val="left"/>
            </w:pPr>
            <w:r w:rsidRPr="00956579">
              <w:t>Sentence that summarizes experience.</w:t>
            </w:r>
          </w:p>
        </w:tc>
      </w:tr>
      <w:tr w:rsidR="0008647D" w14:paraId="5A452A31" w14:textId="77777777" w:rsidTr="00155C2E">
        <w:trPr>
          <w:trHeight w:val="288"/>
        </w:trPr>
        <w:tc>
          <w:tcPr>
            <w:tcW w:w="2947" w:type="dxa"/>
          </w:tcPr>
          <w:p w14:paraId="65B26DFF" w14:textId="77777777" w:rsidR="0008647D" w:rsidRPr="00956579" w:rsidRDefault="0008647D" w:rsidP="00155C2E">
            <w:pPr>
              <w:pStyle w:val="TexttoEdit-NoSpacing"/>
              <w:spacing w:before="60" w:after="60"/>
              <w:jc w:val="left"/>
            </w:pPr>
            <w:r>
              <w:t>List all required disciplines</w:t>
            </w:r>
          </w:p>
        </w:tc>
        <w:tc>
          <w:tcPr>
            <w:tcW w:w="2948" w:type="dxa"/>
            <w:vAlign w:val="center"/>
          </w:tcPr>
          <w:p w14:paraId="0932C61B" w14:textId="77777777" w:rsidR="0008647D" w:rsidRPr="00397147" w:rsidRDefault="0008647D" w:rsidP="00155C2E">
            <w:pPr>
              <w:pStyle w:val="TexttoEdit-NoSpacing"/>
              <w:spacing w:before="60" w:after="60"/>
              <w:jc w:val="center"/>
            </w:pPr>
          </w:p>
        </w:tc>
        <w:tc>
          <w:tcPr>
            <w:tcW w:w="3930" w:type="dxa"/>
          </w:tcPr>
          <w:p w14:paraId="7BE6A497" w14:textId="77777777" w:rsidR="0008647D" w:rsidRPr="00397147" w:rsidRDefault="0008647D" w:rsidP="005A1BC3">
            <w:pPr>
              <w:pStyle w:val="TexttoEdit-NoSpacing"/>
              <w:keepNext/>
              <w:spacing w:before="60" w:after="60"/>
              <w:jc w:val="left"/>
            </w:pPr>
          </w:p>
        </w:tc>
      </w:tr>
    </w:tbl>
    <w:p w14:paraId="2A708506" w14:textId="4E67A65E" w:rsidR="0008647D" w:rsidRDefault="0008647D" w:rsidP="005A1BC3">
      <w:pPr>
        <w:pStyle w:val="Caption"/>
        <w:jc w:val="center"/>
        <w:rPr>
          <w:color w:val="auto"/>
          <w:sz w:val="20"/>
        </w:rPr>
      </w:pPr>
      <w:r w:rsidRPr="005A1BC3">
        <w:rPr>
          <w:color w:val="auto"/>
          <w:sz w:val="20"/>
        </w:rPr>
        <w:t xml:space="preserve">Table </w:t>
      </w:r>
      <w:r w:rsidR="008F701E">
        <w:rPr>
          <w:color w:val="auto"/>
          <w:sz w:val="20"/>
        </w:rPr>
        <w:fldChar w:fldCharType="begin"/>
      </w:r>
      <w:r w:rsidR="008F701E">
        <w:rPr>
          <w:color w:val="auto"/>
          <w:sz w:val="20"/>
        </w:rPr>
        <w:instrText xml:space="preserve"> SEQ Table \* ARABIC </w:instrText>
      </w:r>
      <w:r w:rsidR="008F701E">
        <w:rPr>
          <w:color w:val="auto"/>
          <w:sz w:val="20"/>
        </w:rPr>
        <w:fldChar w:fldCharType="separate"/>
      </w:r>
      <w:r w:rsidR="00940464">
        <w:rPr>
          <w:noProof/>
          <w:color w:val="auto"/>
          <w:sz w:val="20"/>
        </w:rPr>
        <w:t>6</w:t>
      </w:r>
      <w:r w:rsidR="008F701E">
        <w:rPr>
          <w:color w:val="auto"/>
          <w:sz w:val="20"/>
        </w:rPr>
        <w:fldChar w:fldCharType="end"/>
      </w:r>
      <w:r w:rsidRPr="005A1BC3">
        <w:rPr>
          <w:color w:val="auto"/>
          <w:sz w:val="20"/>
        </w:rPr>
        <w:t xml:space="preserve"> Risk Assessment Team</w:t>
      </w:r>
    </w:p>
    <w:tbl>
      <w:tblPr>
        <w:tblStyle w:val="GridTable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947"/>
        <w:gridCol w:w="2948"/>
        <w:gridCol w:w="3930"/>
      </w:tblGrid>
      <w:tr w:rsidR="00355E29" w14:paraId="4525E2D6" w14:textId="77777777" w:rsidTr="009D2FB1">
        <w:trPr>
          <w:cnfStyle w:val="100000000000" w:firstRow="1" w:lastRow="0" w:firstColumn="0" w:lastColumn="0" w:oddVBand="0" w:evenVBand="0" w:oddHBand="0" w:evenHBand="0" w:firstRowFirstColumn="0" w:firstRowLastColumn="0" w:lastRowFirstColumn="0" w:lastRowLastColumn="0"/>
          <w:trHeight w:val="432"/>
          <w:tblHeader/>
        </w:trPr>
        <w:tc>
          <w:tcPr>
            <w:tcW w:w="2947" w:type="dxa"/>
            <w:shd w:val="clear" w:color="auto" w:fill="808080" w:themeFill="background1" w:themeFillShade="80"/>
            <w:vAlign w:val="center"/>
          </w:tcPr>
          <w:bookmarkEnd w:id="24"/>
          <w:p w14:paraId="1C29F3F5" w14:textId="77777777" w:rsidR="00355E29" w:rsidRPr="00397147" w:rsidRDefault="00355E29" w:rsidP="009D2FB1">
            <w:pPr>
              <w:pStyle w:val="tablecaption"/>
              <w:spacing w:before="60" w:after="60" w:line="0" w:lineRule="atLeast"/>
              <w:rPr>
                <w:i w:val="0"/>
              </w:rPr>
            </w:pPr>
            <w:r>
              <w:rPr>
                <w:i w:val="0"/>
              </w:rPr>
              <w:t>Discipline/Role</w:t>
            </w:r>
          </w:p>
        </w:tc>
        <w:tc>
          <w:tcPr>
            <w:tcW w:w="2948" w:type="dxa"/>
            <w:shd w:val="clear" w:color="auto" w:fill="808080" w:themeFill="background1" w:themeFillShade="80"/>
            <w:vAlign w:val="center"/>
          </w:tcPr>
          <w:p w14:paraId="1080AF29" w14:textId="77777777" w:rsidR="00355E29" w:rsidRPr="00397147" w:rsidRDefault="00355E29" w:rsidP="009D2FB1">
            <w:pPr>
              <w:pStyle w:val="tablecaption"/>
              <w:spacing w:before="60" w:after="60" w:line="0" w:lineRule="atLeast"/>
              <w:rPr>
                <w:i w:val="0"/>
              </w:rPr>
            </w:pPr>
            <w:r>
              <w:rPr>
                <w:i w:val="0"/>
              </w:rPr>
              <w:t>Name</w:t>
            </w:r>
          </w:p>
        </w:tc>
        <w:tc>
          <w:tcPr>
            <w:tcW w:w="3930" w:type="dxa"/>
            <w:shd w:val="clear" w:color="auto" w:fill="808080" w:themeFill="background1" w:themeFillShade="80"/>
            <w:vAlign w:val="center"/>
          </w:tcPr>
          <w:p w14:paraId="33CC715E" w14:textId="77777777" w:rsidR="00355E29" w:rsidRPr="00397147" w:rsidRDefault="00355E29" w:rsidP="009D2FB1">
            <w:pPr>
              <w:pStyle w:val="tablecaption"/>
              <w:spacing w:before="60" w:after="60" w:line="0" w:lineRule="atLeast"/>
              <w:rPr>
                <w:i w:val="0"/>
              </w:rPr>
            </w:pPr>
            <w:r w:rsidRPr="000674D5">
              <w:rPr>
                <w:i w:val="0"/>
              </w:rPr>
              <w:t>Description of Credentials</w:t>
            </w:r>
          </w:p>
        </w:tc>
      </w:tr>
      <w:tr w:rsidR="00355E29" w14:paraId="29FC0879" w14:textId="77777777" w:rsidTr="009D2FB1">
        <w:trPr>
          <w:cnfStyle w:val="000000100000" w:firstRow="0" w:lastRow="0" w:firstColumn="0" w:lastColumn="0" w:oddVBand="0" w:evenVBand="0" w:oddHBand="1" w:evenHBand="0" w:firstRowFirstColumn="0" w:firstRowLastColumn="0" w:lastRowFirstColumn="0" w:lastRowLastColumn="0"/>
          <w:trHeight w:val="288"/>
        </w:trPr>
        <w:tc>
          <w:tcPr>
            <w:tcW w:w="2947" w:type="dxa"/>
          </w:tcPr>
          <w:p w14:paraId="597C14B7" w14:textId="77777777" w:rsidR="00355E29" w:rsidRPr="00EE6A4E" w:rsidRDefault="00355E29" w:rsidP="009D2FB1">
            <w:pPr>
              <w:pStyle w:val="TexttoEdit-NoSpacing"/>
              <w:spacing w:before="60" w:after="60"/>
              <w:jc w:val="left"/>
            </w:pPr>
            <w:r>
              <w:t>Facilitator</w:t>
            </w:r>
          </w:p>
        </w:tc>
        <w:tc>
          <w:tcPr>
            <w:tcW w:w="2948" w:type="dxa"/>
          </w:tcPr>
          <w:p w14:paraId="08339CAE" w14:textId="77777777" w:rsidR="00355E29" w:rsidRPr="00EE6A4E" w:rsidRDefault="00355E29" w:rsidP="009D2FB1">
            <w:pPr>
              <w:pStyle w:val="TexttoEdit-NoSpacing"/>
              <w:spacing w:before="60" w:after="60"/>
              <w:jc w:val="center"/>
            </w:pPr>
          </w:p>
        </w:tc>
        <w:tc>
          <w:tcPr>
            <w:tcW w:w="3930" w:type="dxa"/>
          </w:tcPr>
          <w:p w14:paraId="3F0E7DC7" w14:textId="77777777" w:rsidR="00355E29" w:rsidRPr="00EE6A4E" w:rsidRDefault="00355E29" w:rsidP="009D2FB1">
            <w:pPr>
              <w:pStyle w:val="TexttoEdit-NoSpacing"/>
              <w:spacing w:before="60" w:after="60"/>
              <w:jc w:val="left"/>
            </w:pPr>
            <w:r w:rsidRPr="00956579">
              <w:t>Sentence that summarizes experience.</w:t>
            </w:r>
          </w:p>
        </w:tc>
      </w:tr>
      <w:tr w:rsidR="00355E29" w14:paraId="58B41018" w14:textId="77777777" w:rsidTr="009D2FB1">
        <w:trPr>
          <w:trHeight w:val="288"/>
        </w:trPr>
        <w:tc>
          <w:tcPr>
            <w:tcW w:w="2947" w:type="dxa"/>
          </w:tcPr>
          <w:p w14:paraId="44DDC0E1" w14:textId="77777777" w:rsidR="00355E29" w:rsidRPr="00956579" w:rsidRDefault="00355E29" w:rsidP="009D2FB1">
            <w:pPr>
              <w:pStyle w:val="TexttoEdit-NoSpacing"/>
              <w:spacing w:before="60" w:after="60"/>
              <w:jc w:val="left"/>
            </w:pPr>
            <w:r>
              <w:t>List all required disciplines</w:t>
            </w:r>
          </w:p>
        </w:tc>
        <w:tc>
          <w:tcPr>
            <w:tcW w:w="2948" w:type="dxa"/>
            <w:vAlign w:val="center"/>
          </w:tcPr>
          <w:p w14:paraId="0A3D570D" w14:textId="77777777" w:rsidR="00355E29" w:rsidRPr="00397147" w:rsidRDefault="00355E29" w:rsidP="009D2FB1">
            <w:pPr>
              <w:pStyle w:val="TexttoEdit-NoSpacing"/>
              <w:spacing w:before="60" w:after="60"/>
              <w:jc w:val="center"/>
            </w:pPr>
          </w:p>
        </w:tc>
        <w:tc>
          <w:tcPr>
            <w:tcW w:w="3930" w:type="dxa"/>
          </w:tcPr>
          <w:p w14:paraId="6E4142FF" w14:textId="77777777" w:rsidR="00355E29" w:rsidRPr="00397147" w:rsidRDefault="00355E29" w:rsidP="009D2FB1">
            <w:pPr>
              <w:pStyle w:val="TexttoEdit-NoSpacing"/>
              <w:keepNext/>
              <w:spacing w:before="60" w:after="60"/>
              <w:jc w:val="left"/>
            </w:pPr>
          </w:p>
        </w:tc>
      </w:tr>
    </w:tbl>
    <w:p w14:paraId="090CCE2B" w14:textId="79663DD6" w:rsidR="00EB0621" w:rsidRDefault="00355E29" w:rsidP="00B80401">
      <w:pPr>
        <w:pStyle w:val="Caption"/>
        <w:jc w:val="center"/>
      </w:pPr>
      <w:r w:rsidRPr="005A1BC3">
        <w:rPr>
          <w:color w:val="auto"/>
          <w:sz w:val="20"/>
        </w:rPr>
        <w:t xml:space="preserve">Table </w:t>
      </w:r>
      <w:r w:rsidR="008F701E">
        <w:rPr>
          <w:i w:val="0"/>
          <w:iCs w:val="0"/>
          <w:sz w:val="20"/>
        </w:rPr>
        <w:fldChar w:fldCharType="begin"/>
      </w:r>
      <w:r w:rsidR="008F701E">
        <w:rPr>
          <w:color w:val="auto"/>
          <w:sz w:val="20"/>
        </w:rPr>
        <w:instrText xml:space="preserve"> SEQ Table \* ARABIC </w:instrText>
      </w:r>
      <w:r w:rsidR="008F701E">
        <w:rPr>
          <w:i w:val="0"/>
          <w:iCs w:val="0"/>
          <w:sz w:val="20"/>
        </w:rPr>
        <w:fldChar w:fldCharType="separate"/>
      </w:r>
      <w:r w:rsidR="00940464">
        <w:rPr>
          <w:noProof/>
          <w:color w:val="auto"/>
          <w:sz w:val="20"/>
        </w:rPr>
        <w:t>7</w:t>
      </w:r>
      <w:r w:rsidR="008F701E">
        <w:rPr>
          <w:i w:val="0"/>
          <w:iCs w:val="0"/>
          <w:sz w:val="20"/>
        </w:rPr>
        <w:fldChar w:fldCharType="end"/>
      </w:r>
      <w:r w:rsidRPr="005A1BC3">
        <w:rPr>
          <w:color w:val="auto"/>
          <w:sz w:val="20"/>
        </w:rPr>
        <w:t xml:space="preserve"> Risk Assessment </w:t>
      </w:r>
      <w:r>
        <w:rPr>
          <w:color w:val="auto"/>
          <w:sz w:val="20"/>
        </w:rPr>
        <w:t xml:space="preserve">ATR </w:t>
      </w:r>
      <w:r w:rsidRPr="005A1BC3">
        <w:rPr>
          <w:color w:val="auto"/>
          <w:sz w:val="20"/>
        </w:rPr>
        <w:t>Team</w:t>
      </w:r>
    </w:p>
    <w:tbl>
      <w:tblPr>
        <w:tblStyle w:val="GridTable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947"/>
        <w:gridCol w:w="2948"/>
        <w:gridCol w:w="3930"/>
      </w:tblGrid>
      <w:tr w:rsidR="009406C4" w14:paraId="41A3B7B8" w14:textId="77777777" w:rsidTr="00B02B76">
        <w:trPr>
          <w:cnfStyle w:val="100000000000" w:firstRow="1" w:lastRow="0" w:firstColumn="0" w:lastColumn="0" w:oddVBand="0" w:evenVBand="0" w:oddHBand="0" w:evenHBand="0" w:firstRowFirstColumn="0" w:firstRowLastColumn="0" w:lastRowFirstColumn="0" w:lastRowLastColumn="0"/>
          <w:trHeight w:val="432"/>
          <w:tblHeader/>
        </w:trPr>
        <w:tc>
          <w:tcPr>
            <w:tcW w:w="2947" w:type="dxa"/>
            <w:shd w:val="clear" w:color="auto" w:fill="808080" w:themeFill="background1" w:themeFillShade="80"/>
            <w:vAlign w:val="center"/>
          </w:tcPr>
          <w:p w14:paraId="0A50BEAE" w14:textId="77777777" w:rsidR="009406C4" w:rsidRPr="00397147" w:rsidRDefault="009406C4" w:rsidP="00B02B76">
            <w:pPr>
              <w:pStyle w:val="tablecaption"/>
              <w:spacing w:before="60" w:after="60" w:line="0" w:lineRule="atLeast"/>
              <w:rPr>
                <w:i w:val="0"/>
              </w:rPr>
            </w:pPr>
            <w:r>
              <w:rPr>
                <w:i w:val="0"/>
              </w:rPr>
              <w:t>Discipline</w:t>
            </w:r>
          </w:p>
        </w:tc>
        <w:tc>
          <w:tcPr>
            <w:tcW w:w="2948" w:type="dxa"/>
            <w:shd w:val="clear" w:color="auto" w:fill="808080" w:themeFill="background1" w:themeFillShade="80"/>
            <w:vAlign w:val="center"/>
          </w:tcPr>
          <w:p w14:paraId="56AFCC3C" w14:textId="77777777" w:rsidR="009406C4" w:rsidRPr="00397147" w:rsidRDefault="009406C4" w:rsidP="00B02B76">
            <w:pPr>
              <w:pStyle w:val="tablecaption"/>
              <w:spacing w:before="60" w:after="60" w:line="0" w:lineRule="atLeast"/>
              <w:rPr>
                <w:i w:val="0"/>
              </w:rPr>
            </w:pPr>
            <w:r>
              <w:rPr>
                <w:i w:val="0"/>
              </w:rPr>
              <w:t>Name</w:t>
            </w:r>
          </w:p>
        </w:tc>
        <w:tc>
          <w:tcPr>
            <w:tcW w:w="3930" w:type="dxa"/>
            <w:shd w:val="clear" w:color="auto" w:fill="808080" w:themeFill="background1" w:themeFillShade="80"/>
            <w:vAlign w:val="center"/>
          </w:tcPr>
          <w:p w14:paraId="313B0E63" w14:textId="77777777" w:rsidR="009406C4" w:rsidRPr="00397147" w:rsidRDefault="009406C4" w:rsidP="00B02B76">
            <w:pPr>
              <w:pStyle w:val="tablecaption"/>
              <w:spacing w:before="60" w:after="60" w:line="0" w:lineRule="atLeast"/>
              <w:rPr>
                <w:i w:val="0"/>
              </w:rPr>
            </w:pPr>
            <w:r w:rsidRPr="000674D5">
              <w:rPr>
                <w:i w:val="0"/>
              </w:rPr>
              <w:t>Description of Credentials</w:t>
            </w:r>
          </w:p>
        </w:tc>
      </w:tr>
      <w:tr w:rsidR="009406C4" w14:paraId="2E408482" w14:textId="77777777" w:rsidTr="00B02B76">
        <w:trPr>
          <w:cnfStyle w:val="000000100000" w:firstRow="0" w:lastRow="0" w:firstColumn="0" w:lastColumn="0" w:oddVBand="0" w:evenVBand="0" w:oddHBand="1" w:evenHBand="0" w:firstRowFirstColumn="0" w:firstRowLastColumn="0" w:lastRowFirstColumn="0" w:lastRowLastColumn="0"/>
          <w:trHeight w:val="288"/>
        </w:trPr>
        <w:tc>
          <w:tcPr>
            <w:tcW w:w="2947" w:type="dxa"/>
          </w:tcPr>
          <w:p w14:paraId="40CBD9D2" w14:textId="0E68C10C" w:rsidR="009406C4" w:rsidRPr="00120A37" w:rsidRDefault="00254C13" w:rsidP="00B02B76">
            <w:pPr>
              <w:spacing w:before="60" w:after="60"/>
            </w:pPr>
            <w:r>
              <w:rPr>
                <w:sz w:val="20"/>
              </w:rPr>
              <w:t>Technical Review</w:t>
            </w:r>
            <w:r w:rsidRPr="004A2238">
              <w:rPr>
                <w:sz w:val="20"/>
              </w:rPr>
              <w:t xml:space="preserve"> </w:t>
            </w:r>
            <w:r w:rsidR="009406C4" w:rsidRPr="004A2238">
              <w:rPr>
                <w:sz w:val="20"/>
              </w:rPr>
              <w:t>Lead</w:t>
            </w:r>
            <w:r w:rsidR="009406C4" w:rsidRPr="004A2238">
              <w:rPr>
                <w:sz w:val="20"/>
              </w:rPr>
              <w:tab/>
            </w:r>
          </w:p>
        </w:tc>
        <w:tc>
          <w:tcPr>
            <w:tcW w:w="2948" w:type="dxa"/>
          </w:tcPr>
          <w:p w14:paraId="67702E2B" w14:textId="77777777" w:rsidR="009406C4" w:rsidRPr="00EE6A4E" w:rsidRDefault="009406C4" w:rsidP="00B02B76">
            <w:pPr>
              <w:pStyle w:val="TexttoEdit-NoSpacing"/>
              <w:spacing w:before="60" w:after="60"/>
              <w:jc w:val="center"/>
            </w:pPr>
          </w:p>
        </w:tc>
        <w:tc>
          <w:tcPr>
            <w:tcW w:w="3930" w:type="dxa"/>
          </w:tcPr>
          <w:p w14:paraId="55A82281" w14:textId="77777777" w:rsidR="009406C4" w:rsidRPr="00EE6A4E" w:rsidRDefault="009406C4" w:rsidP="00B02B76">
            <w:pPr>
              <w:pStyle w:val="TexttoEdit-NoSpacing"/>
              <w:spacing w:before="60" w:after="60"/>
              <w:jc w:val="left"/>
            </w:pPr>
            <w:r w:rsidRPr="00DB251F">
              <w:t>Sentence that summarizes experience.</w:t>
            </w:r>
          </w:p>
        </w:tc>
      </w:tr>
      <w:tr w:rsidR="009406C4" w14:paraId="375818DC" w14:textId="77777777" w:rsidTr="00B02B76">
        <w:trPr>
          <w:trHeight w:val="288"/>
        </w:trPr>
        <w:tc>
          <w:tcPr>
            <w:tcW w:w="2947" w:type="dxa"/>
          </w:tcPr>
          <w:p w14:paraId="7C283A4D" w14:textId="77777777" w:rsidR="009406C4" w:rsidRDefault="009406C4" w:rsidP="00B02B76">
            <w:pPr>
              <w:pStyle w:val="TexttoEdit-NoSpacing"/>
              <w:spacing w:before="60" w:after="60"/>
              <w:jc w:val="left"/>
            </w:pPr>
            <w:r w:rsidRPr="00DB251F">
              <w:t>Geotechnical Engineering</w:t>
            </w:r>
          </w:p>
        </w:tc>
        <w:tc>
          <w:tcPr>
            <w:tcW w:w="2948" w:type="dxa"/>
          </w:tcPr>
          <w:p w14:paraId="2E519C54" w14:textId="77777777" w:rsidR="009406C4" w:rsidRPr="003C534E" w:rsidRDefault="009406C4" w:rsidP="00B02B76">
            <w:pPr>
              <w:pStyle w:val="TexttoEdit-NoSpacing"/>
              <w:spacing w:before="60" w:after="60"/>
              <w:jc w:val="center"/>
              <w:rPr>
                <w:highlight w:val="yellow"/>
              </w:rPr>
            </w:pPr>
          </w:p>
        </w:tc>
        <w:tc>
          <w:tcPr>
            <w:tcW w:w="3930" w:type="dxa"/>
          </w:tcPr>
          <w:p w14:paraId="0BE6FBD7" w14:textId="77777777" w:rsidR="009406C4" w:rsidRPr="00397147" w:rsidRDefault="009406C4" w:rsidP="00B02B76">
            <w:pPr>
              <w:pStyle w:val="TexttoEdit-NoSpacing"/>
              <w:spacing w:before="60" w:after="60"/>
              <w:jc w:val="left"/>
            </w:pPr>
            <w:r w:rsidRPr="00DB251F">
              <w:t xml:space="preserve">"PE that has xx years’ experience in the field of geotechnical engineering, analysis, design, subsurface investigations, rock and soil mechanics, internal erosion (seepage and piping), slope stability evaluations, erosion protection design, and construction of earthen Dams." </w:t>
            </w:r>
          </w:p>
        </w:tc>
      </w:tr>
      <w:tr w:rsidR="009406C4" w14:paraId="3EA09BDB" w14:textId="77777777" w:rsidTr="00B02B76">
        <w:trPr>
          <w:cnfStyle w:val="000000100000" w:firstRow="0" w:lastRow="0" w:firstColumn="0" w:lastColumn="0" w:oddVBand="0" w:evenVBand="0" w:oddHBand="1" w:evenHBand="0" w:firstRowFirstColumn="0" w:firstRowLastColumn="0" w:lastRowFirstColumn="0" w:lastRowLastColumn="0"/>
          <w:trHeight w:val="288"/>
        </w:trPr>
        <w:tc>
          <w:tcPr>
            <w:tcW w:w="2947" w:type="dxa"/>
          </w:tcPr>
          <w:p w14:paraId="49BE7AC6" w14:textId="77777777" w:rsidR="009406C4" w:rsidRDefault="009406C4" w:rsidP="00B02B76">
            <w:pPr>
              <w:pStyle w:val="TexttoEdit-NoSpacing"/>
              <w:spacing w:before="60" w:after="60"/>
              <w:jc w:val="left"/>
            </w:pPr>
            <w:r w:rsidRPr="00DB251F">
              <w:t>Hydrology and Hydraulics</w:t>
            </w:r>
          </w:p>
        </w:tc>
        <w:tc>
          <w:tcPr>
            <w:tcW w:w="2948" w:type="dxa"/>
          </w:tcPr>
          <w:p w14:paraId="2B78E961" w14:textId="77777777" w:rsidR="009406C4" w:rsidRPr="00397147" w:rsidRDefault="009406C4" w:rsidP="00B02B76">
            <w:pPr>
              <w:pStyle w:val="TexttoEdit-NoSpacing"/>
              <w:spacing w:before="60" w:after="60"/>
              <w:jc w:val="center"/>
            </w:pPr>
            <w:r w:rsidRPr="00DB251F">
              <w:t xml:space="preserve"> </w:t>
            </w:r>
          </w:p>
        </w:tc>
        <w:tc>
          <w:tcPr>
            <w:tcW w:w="3930" w:type="dxa"/>
          </w:tcPr>
          <w:p w14:paraId="589DF3D8" w14:textId="77777777" w:rsidR="009406C4" w:rsidRPr="00397147" w:rsidRDefault="009406C4" w:rsidP="00B02B76">
            <w:pPr>
              <w:pStyle w:val="TexttoEdit-NoSpacing"/>
              <w:spacing w:before="60" w:after="60"/>
              <w:jc w:val="left"/>
            </w:pPr>
            <w:r w:rsidRPr="00DB251F">
              <w:t>TBD</w:t>
            </w:r>
          </w:p>
        </w:tc>
      </w:tr>
      <w:tr w:rsidR="009406C4" w14:paraId="2B558EC8" w14:textId="77777777" w:rsidTr="00B02B76">
        <w:trPr>
          <w:trHeight w:val="288"/>
        </w:trPr>
        <w:tc>
          <w:tcPr>
            <w:tcW w:w="2947" w:type="dxa"/>
          </w:tcPr>
          <w:p w14:paraId="3287FA19" w14:textId="77777777" w:rsidR="009406C4" w:rsidRPr="008C431B" w:rsidRDefault="009406C4" w:rsidP="009406C4">
            <w:pPr>
              <w:pStyle w:val="TexttoEdit-NoSpacing"/>
              <w:spacing w:before="60" w:after="60"/>
              <w:jc w:val="left"/>
            </w:pPr>
            <w:r w:rsidRPr="00121A1F">
              <w:t>Civil/Structural Engineering</w:t>
            </w:r>
          </w:p>
        </w:tc>
        <w:tc>
          <w:tcPr>
            <w:tcW w:w="2948" w:type="dxa"/>
          </w:tcPr>
          <w:p w14:paraId="25926D3F" w14:textId="77777777" w:rsidR="009406C4" w:rsidRPr="008C431B" w:rsidRDefault="009406C4" w:rsidP="009406C4">
            <w:pPr>
              <w:pStyle w:val="TexttoEdit-NoSpacing"/>
              <w:spacing w:before="60" w:after="60"/>
              <w:jc w:val="center"/>
            </w:pPr>
          </w:p>
        </w:tc>
        <w:tc>
          <w:tcPr>
            <w:tcW w:w="3930" w:type="dxa"/>
          </w:tcPr>
          <w:p w14:paraId="7D75CD65" w14:textId="77777777" w:rsidR="009406C4" w:rsidRPr="008C431B" w:rsidRDefault="009406C4" w:rsidP="009406C4">
            <w:pPr>
              <w:pStyle w:val="TexttoEdit-NoSpacing"/>
              <w:spacing w:before="60" w:after="60"/>
              <w:jc w:val="left"/>
            </w:pPr>
            <w:r w:rsidRPr="00DB251F">
              <w:t>TBD</w:t>
            </w:r>
          </w:p>
        </w:tc>
      </w:tr>
      <w:tr w:rsidR="009406C4" w14:paraId="521E7E28" w14:textId="77777777" w:rsidTr="00B02B76">
        <w:trPr>
          <w:cnfStyle w:val="000000100000" w:firstRow="0" w:lastRow="0" w:firstColumn="0" w:lastColumn="0" w:oddVBand="0" w:evenVBand="0" w:oddHBand="1" w:evenHBand="0" w:firstRowFirstColumn="0" w:firstRowLastColumn="0" w:lastRowFirstColumn="0" w:lastRowLastColumn="0"/>
          <w:trHeight w:val="288"/>
        </w:trPr>
        <w:tc>
          <w:tcPr>
            <w:tcW w:w="2947" w:type="dxa"/>
          </w:tcPr>
          <w:p w14:paraId="0C536880" w14:textId="77777777" w:rsidR="009406C4" w:rsidRPr="008C431B" w:rsidRDefault="009406C4" w:rsidP="009406C4">
            <w:pPr>
              <w:pStyle w:val="TexttoEdit-NoSpacing"/>
              <w:spacing w:before="60" w:after="60"/>
              <w:jc w:val="left"/>
            </w:pPr>
            <w:r w:rsidRPr="00121A1F">
              <w:t>Cost Engineering</w:t>
            </w:r>
          </w:p>
        </w:tc>
        <w:tc>
          <w:tcPr>
            <w:tcW w:w="2948" w:type="dxa"/>
          </w:tcPr>
          <w:p w14:paraId="76DCA1CE" w14:textId="77777777" w:rsidR="009406C4" w:rsidRPr="008C431B" w:rsidRDefault="009406C4" w:rsidP="009406C4">
            <w:pPr>
              <w:pStyle w:val="TexttoEdit-NoSpacing"/>
              <w:spacing w:before="60" w:after="60"/>
              <w:jc w:val="center"/>
            </w:pPr>
          </w:p>
        </w:tc>
        <w:tc>
          <w:tcPr>
            <w:tcW w:w="3930" w:type="dxa"/>
          </w:tcPr>
          <w:p w14:paraId="09385B98" w14:textId="77777777" w:rsidR="009406C4" w:rsidRPr="008C431B" w:rsidRDefault="009406C4" w:rsidP="00B80401">
            <w:pPr>
              <w:pStyle w:val="TexttoEdit-NoSpacing"/>
              <w:keepNext/>
              <w:spacing w:before="60" w:after="60"/>
              <w:jc w:val="left"/>
            </w:pPr>
            <w:r w:rsidRPr="00DB251F">
              <w:t>TBD</w:t>
            </w:r>
          </w:p>
        </w:tc>
      </w:tr>
    </w:tbl>
    <w:p w14:paraId="1F8EE407" w14:textId="625F24D7" w:rsidR="00BF7693" w:rsidRPr="00B80401" w:rsidRDefault="00BF7693" w:rsidP="00B80401">
      <w:pPr>
        <w:pStyle w:val="Caption"/>
        <w:jc w:val="center"/>
        <w:rPr>
          <w:color w:val="auto"/>
          <w:sz w:val="20"/>
        </w:rPr>
      </w:pPr>
      <w:r w:rsidRPr="00B80401">
        <w:rPr>
          <w:color w:val="auto"/>
          <w:sz w:val="20"/>
        </w:rPr>
        <w:t xml:space="preserve">Table </w:t>
      </w:r>
      <w:r w:rsidRPr="00B80401">
        <w:rPr>
          <w:color w:val="auto"/>
          <w:sz w:val="20"/>
        </w:rPr>
        <w:fldChar w:fldCharType="begin"/>
      </w:r>
      <w:r w:rsidRPr="00B80401">
        <w:rPr>
          <w:color w:val="auto"/>
          <w:sz w:val="20"/>
        </w:rPr>
        <w:instrText xml:space="preserve"> SEQ Table \* ARABIC </w:instrText>
      </w:r>
      <w:r w:rsidRPr="00B80401">
        <w:rPr>
          <w:color w:val="auto"/>
          <w:sz w:val="20"/>
        </w:rPr>
        <w:fldChar w:fldCharType="separate"/>
      </w:r>
      <w:r w:rsidR="00940464">
        <w:rPr>
          <w:noProof/>
          <w:color w:val="auto"/>
          <w:sz w:val="20"/>
        </w:rPr>
        <w:t>8</w:t>
      </w:r>
      <w:r w:rsidRPr="00B80401">
        <w:rPr>
          <w:color w:val="auto"/>
          <w:sz w:val="20"/>
        </w:rPr>
        <w:fldChar w:fldCharType="end"/>
      </w:r>
      <w:r w:rsidRPr="00B80401">
        <w:rPr>
          <w:color w:val="auto"/>
          <w:sz w:val="20"/>
        </w:rPr>
        <w:t>. Technical Review Team</w:t>
      </w:r>
    </w:p>
    <w:p w14:paraId="76DA9740" w14:textId="69031BD8" w:rsidR="00DB439E" w:rsidRDefault="00DB439E" w:rsidP="00A26F2B">
      <w:pPr>
        <w:pStyle w:val="tablecaption"/>
      </w:pPr>
    </w:p>
    <w:p w14:paraId="3AE96078" w14:textId="77777777" w:rsidR="009406C4" w:rsidRDefault="009406C4" w:rsidP="00A26F2B">
      <w:pPr>
        <w:pStyle w:val="tablecaption"/>
      </w:pPr>
    </w:p>
    <w:p w14:paraId="4B4DF2C8" w14:textId="77777777" w:rsidR="00EB0621" w:rsidRDefault="00EB0621" w:rsidP="00D1558D">
      <w:pPr>
        <w:pStyle w:val="tablecaption"/>
      </w:pPr>
    </w:p>
    <w:tbl>
      <w:tblPr>
        <w:tblStyle w:val="GridTable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947"/>
        <w:gridCol w:w="2948"/>
        <w:gridCol w:w="3930"/>
      </w:tblGrid>
      <w:tr w:rsidR="009406C4" w14:paraId="38310DDF" w14:textId="77777777" w:rsidTr="00B02B76">
        <w:trPr>
          <w:cnfStyle w:val="100000000000" w:firstRow="1" w:lastRow="0" w:firstColumn="0" w:lastColumn="0" w:oddVBand="0" w:evenVBand="0" w:oddHBand="0" w:evenHBand="0" w:firstRowFirstColumn="0" w:firstRowLastColumn="0" w:lastRowFirstColumn="0" w:lastRowLastColumn="0"/>
          <w:trHeight w:val="432"/>
          <w:tblHeader/>
        </w:trPr>
        <w:tc>
          <w:tcPr>
            <w:tcW w:w="2947" w:type="dxa"/>
            <w:shd w:val="clear" w:color="auto" w:fill="808080" w:themeFill="background1" w:themeFillShade="80"/>
            <w:vAlign w:val="center"/>
          </w:tcPr>
          <w:p w14:paraId="2C861677" w14:textId="77777777" w:rsidR="009406C4" w:rsidRPr="00397147" w:rsidRDefault="009406C4" w:rsidP="00B02B76">
            <w:pPr>
              <w:pStyle w:val="tablecaption"/>
              <w:spacing w:before="60" w:after="60" w:line="0" w:lineRule="atLeast"/>
              <w:rPr>
                <w:i w:val="0"/>
              </w:rPr>
            </w:pPr>
            <w:r>
              <w:rPr>
                <w:i w:val="0"/>
              </w:rPr>
              <w:lastRenderedPageBreak/>
              <w:t>Discipline</w:t>
            </w:r>
          </w:p>
        </w:tc>
        <w:tc>
          <w:tcPr>
            <w:tcW w:w="2948" w:type="dxa"/>
            <w:shd w:val="clear" w:color="auto" w:fill="808080" w:themeFill="background1" w:themeFillShade="80"/>
            <w:vAlign w:val="center"/>
          </w:tcPr>
          <w:p w14:paraId="2F18947F" w14:textId="77777777" w:rsidR="009406C4" w:rsidRPr="00397147" w:rsidRDefault="009406C4" w:rsidP="00B02B76">
            <w:pPr>
              <w:pStyle w:val="tablecaption"/>
              <w:spacing w:before="60" w:after="60" w:line="0" w:lineRule="atLeast"/>
              <w:rPr>
                <w:i w:val="0"/>
              </w:rPr>
            </w:pPr>
            <w:r>
              <w:rPr>
                <w:i w:val="0"/>
              </w:rPr>
              <w:t>Name</w:t>
            </w:r>
          </w:p>
        </w:tc>
        <w:tc>
          <w:tcPr>
            <w:tcW w:w="3930" w:type="dxa"/>
            <w:shd w:val="clear" w:color="auto" w:fill="808080" w:themeFill="background1" w:themeFillShade="80"/>
            <w:vAlign w:val="center"/>
          </w:tcPr>
          <w:p w14:paraId="5D0587A1" w14:textId="77777777" w:rsidR="009406C4" w:rsidRPr="00397147" w:rsidRDefault="009406C4" w:rsidP="00B02B76">
            <w:pPr>
              <w:pStyle w:val="tablecaption"/>
              <w:spacing w:before="60" w:after="60" w:line="0" w:lineRule="atLeast"/>
              <w:rPr>
                <w:i w:val="0"/>
              </w:rPr>
            </w:pPr>
            <w:r w:rsidRPr="000674D5">
              <w:rPr>
                <w:i w:val="0"/>
              </w:rPr>
              <w:t>Description of Credentials</w:t>
            </w:r>
          </w:p>
        </w:tc>
      </w:tr>
      <w:tr w:rsidR="009406C4" w14:paraId="00F05336" w14:textId="77777777" w:rsidTr="00B02B76">
        <w:trPr>
          <w:cnfStyle w:val="000000100000" w:firstRow="0" w:lastRow="0" w:firstColumn="0" w:lastColumn="0" w:oddVBand="0" w:evenVBand="0" w:oddHBand="1" w:evenHBand="0" w:firstRowFirstColumn="0" w:firstRowLastColumn="0" w:lastRowFirstColumn="0" w:lastRowLastColumn="0"/>
          <w:trHeight w:val="288"/>
        </w:trPr>
        <w:tc>
          <w:tcPr>
            <w:tcW w:w="2947" w:type="dxa"/>
          </w:tcPr>
          <w:p w14:paraId="13495F1C" w14:textId="77777777" w:rsidR="009406C4" w:rsidRDefault="009406C4" w:rsidP="00B02B76">
            <w:pPr>
              <w:pStyle w:val="TexttoEdit-NoSpacing"/>
              <w:spacing w:before="60" w:after="60"/>
              <w:jc w:val="left"/>
            </w:pPr>
            <w:r>
              <w:t>Hydrology and Hydraulics</w:t>
            </w:r>
          </w:p>
        </w:tc>
        <w:tc>
          <w:tcPr>
            <w:tcW w:w="2948" w:type="dxa"/>
          </w:tcPr>
          <w:p w14:paraId="00D25F10" w14:textId="77777777" w:rsidR="009406C4" w:rsidRPr="00397147" w:rsidRDefault="009406C4" w:rsidP="00B02B76">
            <w:pPr>
              <w:pStyle w:val="TexttoEdit-NoSpacing"/>
              <w:spacing w:before="60" w:after="60"/>
              <w:jc w:val="center"/>
            </w:pPr>
          </w:p>
        </w:tc>
        <w:tc>
          <w:tcPr>
            <w:tcW w:w="3930" w:type="dxa"/>
          </w:tcPr>
          <w:p w14:paraId="21958A88" w14:textId="77777777" w:rsidR="009406C4" w:rsidRPr="00397147" w:rsidRDefault="009406C4" w:rsidP="00B02B76">
            <w:pPr>
              <w:pStyle w:val="TexttoEdit-NoSpacing"/>
              <w:spacing w:before="60" w:after="60"/>
              <w:jc w:val="left"/>
            </w:pPr>
            <w:r>
              <w:t>TBD</w:t>
            </w:r>
          </w:p>
        </w:tc>
      </w:tr>
      <w:tr w:rsidR="009406C4" w14:paraId="0D3F5FF6" w14:textId="77777777" w:rsidTr="00B02B76">
        <w:trPr>
          <w:trHeight w:val="288"/>
        </w:trPr>
        <w:tc>
          <w:tcPr>
            <w:tcW w:w="2947" w:type="dxa"/>
          </w:tcPr>
          <w:p w14:paraId="1EB4E864" w14:textId="77777777" w:rsidR="009406C4" w:rsidRDefault="009406C4" w:rsidP="00B02B76">
            <w:pPr>
              <w:pStyle w:val="TexttoEdit-NoSpacing"/>
              <w:spacing w:before="60" w:after="60"/>
              <w:jc w:val="left"/>
            </w:pPr>
            <w:r>
              <w:t>Geotechnical Engineering</w:t>
            </w:r>
          </w:p>
        </w:tc>
        <w:tc>
          <w:tcPr>
            <w:tcW w:w="2948" w:type="dxa"/>
          </w:tcPr>
          <w:p w14:paraId="1D441524" w14:textId="77777777" w:rsidR="009406C4" w:rsidRPr="00397147" w:rsidRDefault="009406C4" w:rsidP="00B02B76">
            <w:pPr>
              <w:pStyle w:val="TexttoEdit-NoSpacing"/>
              <w:spacing w:before="60" w:after="60"/>
              <w:jc w:val="center"/>
            </w:pPr>
            <w:r w:rsidRPr="00DB251F">
              <w:t xml:space="preserve"> </w:t>
            </w:r>
          </w:p>
        </w:tc>
        <w:tc>
          <w:tcPr>
            <w:tcW w:w="3930" w:type="dxa"/>
          </w:tcPr>
          <w:p w14:paraId="57EBD461" w14:textId="77777777" w:rsidR="009406C4" w:rsidRPr="00397147" w:rsidRDefault="009406C4" w:rsidP="00B02B76">
            <w:pPr>
              <w:pStyle w:val="TexttoEdit-NoSpacing"/>
              <w:spacing w:before="60" w:after="60"/>
              <w:jc w:val="left"/>
            </w:pPr>
            <w:r w:rsidRPr="00DB251F">
              <w:t>TBD</w:t>
            </w:r>
          </w:p>
        </w:tc>
      </w:tr>
      <w:tr w:rsidR="009406C4" w14:paraId="4A60960C" w14:textId="77777777" w:rsidTr="00B02B76">
        <w:trPr>
          <w:cnfStyle w:val="000000100000" w:firstRow="0" w:lastRow="0" w:firstColumn="0" w:lastColumn="0" w:oddVBand="0" w:evenVBand="0" w:oddHBand="1" w:evenHBand="0" w:firstRowFirstColumn="0" w:firstRowLastColumn="0" w:lastRowFirstColumn="0" w:lastRowLastColumn="0"/>
          <w:trHeight w:val="288"/>
        </w:trPr>
        <w:tc>
          <w:tcPr>
            <w:tcW w:w="2947" w:type="dxa"/>
          </w:tcPr>
          <w:p w14:paraId="53512839" w14:textId="77777777" w:rsidR="009406C4" w:rsidRPr="008C431B" w:rsidRDefault="009406C4" w:rsidP="00B02B76">
            <w:pPr>
              <w:pStyle w:val="TexttoEdit-NoSpacing"/>
              <w:spacing w:before="60" w:after="60"/>
              <w:jc w:val="left"/>
            </w:pPr>
            <w:r>
              <w:t>Civil/Structural Engineering</w:t>
            </w:r>
          </w:p>
        </w:tc>
        <w:tc>
          <w:tcPr>
            <w:tcW w:w="2948" w:type="dxa"/>
          </w:tcPr>
          <w:p w14:paraId="6B80F3F6" w14:textId="77777777" w:rsidR="009406C4" w:rsidRPr="008C431B" w:rsidRDefault="009406C4" w:rsidP="00B02B76">
            <w:pPr>
              <w:pStyle w:val="TexttoEdit-NoSpacing"/>
              <w:spacing w:before="60" w:after="60"/>
              <w:jc w:val="center"/>
            </w:pPr>
          </w:p>
        </w:tc>
        <w:tc>
          <w:tcPr>
            <w:tcW w:w="3930" w:type="dxa"/>
          </w:tcPr>
          <w:p w14:paraId="4D1C1BBA" w14:textId="77777777" w:rsidR="009406C4" w:rsidRPr="008C431B" w:rsidRDefault="009406C4" w:rsidP="00B02B76">
            <w:pPr>
              <w:pStyle w:val="TexttoEdit-NoSpacing"/>
              <w:spacing w:before="60" w:after="60"/>
              <w:jc w:val="left"/>
            </w:pPr>
            <w:r w:rsidRPr="00DB251F">
              <w:t>TBD</w:t>
            </w:r>
          </w:p>
        </w:tc>
      </w:tr>
    </w:tbl>
    <w:p w14:paraId="0867AE1D" w14:textId="77152DBC" w:rsidR="00EB0621" w:rsidRDefault="00A26F2B" w:rsidP="002C4D26">
      <w:pPr>
        <w:pStyle w:val="tablecaption"/>
      </w:pPr>
      <w:r>
        <w:t xml:space="preserve">Table </w:t>
      </w:r>
      <w:fldSimple w:instr=" SEQ Table \* ARABIC ">
        <w:r w:rsidR="00940464">
          <w:rPr>
            <w:noProof/>
          </w:rPr>
          <w:t>9</w:t>
        </w:r>
      </w:fldSimple>
      <w:r>
        <w:t xml:space="preserve"> SAR Panel</w:t>
      </w:r>
    </w:p>
    <w:tbl>
      <w:tblPr>
        <w:tblStyle w:val="GridTable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947"/>
        <w:gridCol w:w="2948"/>
        <w:gridCol w:w="3930"/>
      </w:tblGrid>
      <w:tr w:rsidR="00784760" w14:paraId="7EEC25E4" w14:textId="77777777" w:rsidTr="007651C5">
        <w:trPr>
          <w:cnfStyle w:val="100000000000" w:firstRow="1" w:lastRow="0" w:firstColumn="0" w:lastColumn="0" w:oddVBand="0" w:evenVBand="0" w:oddHBand="0" w:evenHBand="0" w:firstRowFirstColumn="0" w:firstRowLastColumn="0" w:lastRowFirstColumn="0" w:lastRowLastColumn="0"/>
          <w:trHeight w:val="432"/>
          <w:tblHeader/>
        </w:trPr>
        <w:tc>
          <w:tcPr>
            <w:tcW w:w="2947" w:type="dxa"/>
            <w:shd w:val="clear" w:color="auto" w:fill="808080" w:themeFill="background1" w:themeFillShade="80"/>
            <w:vAlign w:val="center"/>
          </w:tcPr>
          <w:p w14:paraId="1C842161" w14:textId="6600CF61" w:rsidR="00DC5FCC" w:rsidRPr="00397147" w:rsidRDefault="00DC5FCC" w:rsidP="007651C5">
            <w:pPr>
              <w:pStyle w:val="tablecaption"/>
              <w:spacing w:before="60" w:after="60" w:line="0" w:lineRule="atLeast"/>
              <w:rPr>
                <w:i w:val="0"/>
              </w:rPr>
            </w:pPr>
            <w:r>
              <w:rPr>
                <w:i w:val="0"/>
              </w:rPr>
              <w:t>Role</w:t>
            </w:r>
          </w:p>
        </w:tc>
        <w:tc>
          <w:tcPr>
            <w:tcW w:w="2948" w:type="dxa"/>
            <w:shd w:val="clear" w:color="auto" w:fill="808080" w:themeFill="background1" w:themeFillShade="80"/>
            <w:vAlign w:val="center"/>
          </w:tcPr>
          <w:p w14:paraId="140147E1" w14:textId="77777777" w:rsidR="00DC5FCC" w:rsidRPr="00397147" w:rsidRDefault="00DC5FCC" w:rsidP="007651C5">
            <w:pPr>
              <w:pStyle w:val="tablecaption"/>
              <w:spacing w:before="60" w:after="60" w:line="0" w:lineRule="atLeast"/>
              <w:rPr>
                <w:i w:val="0"/>
              </w:rPr>
            </w:pPr>
            <w:r>
              <w:rPr>
                <w:i w:val="0"/>
              </w:rPr>
              <w:t>Name</w:t>
            </w:r>
          </w:p>
        </w:tc>
        <w:tc>
          <w:tcPr>
            <w:tcW w:w="3930" w:type="dxa"/>
            <w:shd w:val="clear" w:color="auto" w:fill="808080" w:themeFill="background1" w:themeFillShade="80"/>
            <w:vAlign w:val="center"/>
          </w:tcPr>
          <w:p w14:paraId="102F3AB7" w14:textId="4820A031" w:rsidR="00DC5FCC" w:rsidRPr="00397147" w:rsidRDefault="00DC5FCC" w:rsidP="007651C5">
            <w:pPr>
              <w:pStyle w:val="tablecaption"/>
              <w:spacing w:before="60" w:after="60" w:line="0" w:lineRule="atLeast"/>
              <w:rPr>
                <w:i w:val="0"/>
              </w:rPr>
            </w:pPr>
            <w:r>
              <w:rPr>
                <w:i w:val="0"/>
              </w:rPr>
              <w:t>Email</w:t>
            </w:r>
          </w:p>
        </w:tc>
      </w:tr>
      <w:tr w:rsidR="00784760" w14:paraId="3B81A233" w14:textId="77777777" w:rsidTr="007651C5">
        <w:trPr>
          <w:cnfStyle w:val="000000100000" w:firstRow="0" w:lastRow="0" w:firstColumn="0" w:lastColumn="0" w:oddVBand="0" w:evenVBand="0" w:oddHBand="1" w:evenHBand="0" w:firstRowFirstColumn="0" w:firstRowLastColumn="0" w:lastRowFirstColumn="0" w:lastRowLastColumn="0"/>
          <w:trHeight w:val="288"/>
        </w:trPr>
        <w:tc>
          <w:tcPr>
            <w:tcW w:w="2947" w:type="dxa"/>
          </w:tcPr>
          <w:p w14:paraId="44768A7F" w14:textId="0B56DFD4" w:rsidR="00DC5FCC" w:rsidRPr="00EB0621" w:rsidRDefault="00DC5FCC" w:rsidP="007651C5">
            <w:pPr>
              <w:pStyle w:val="TexttoEdit-NoSpacing"/>
              <w:spacing w:before="60" w:after="60"/>
              <w:jc w:val="left"/>
              <w:rPr>
                <w:color w:val="auto"/>
              </w:rPr>
            </w:pPr>
            <w:r w:rsidRPr="00EB0621">
              <w:rPr>
                <w:color w:val="auto"/>
              </w:rPr>
              <w:t>RP POC</w:t>
            </w:r>
          </w:p>
        </w:tc>
        <w:tc>
          <w:tcPr>
            <w:tcW w:w="2948" w:type="dxa"/>
          </w:tcPr>
          <w:p w14:paraId="12AC0EEB" w14:textId="77777777" w:rsidR="00DC5FCC" w:rsidRPr="00EE6A4E" w:rsidRDefault="00DC5FCC" w:rsidP="007651C5">
            <w:pPr>
              <w:pStyle w:val="TexttoEdit-NoSpacing"/>
              <w:spacing w:before="60" w:after="60"/>
              <w:jc w:val="center"/>
            </w:pPr>
          </w:p>
        </w:tc>
        <w:tc>
          <w:tcPr>
            <w:tcW w:w="3930" w:type="dxa"/>
          </w:tcPr>
          <w:p w14:paraId="6DC50C9C" w14:textId="77777777" w:rsidR="00DC5FCC" w:rsidRPr="00EE6A4E" w:rsidRDefault="00DC5FCC" w:rsidP="007651C5">
            <w:pPr>
              <w:pStyle w:val="TexttoEdit-NoSpacing"/>
              <w:spacing w:before="60" w:after="60"/>
              <w:jc w:val="center"/>
            </w:pPr>
          </w:p>
        </w:tc>
      </w:tr>
      <w:tr w:rsidR="00473D98" w:rsidRPr="00473D98" w14:paraId="52F45421" w14:textId="77777777" w:rsidTr="007651C5">
        <w:trPr>
          <w:trHeight w:val="288"/>
        </w:trPr>
        <w:tc>
          <w:tcPr>
            <w:tcW w:w="2947" w:type="dxa"/>
          </w:tcPr>
          <w:p w14:paraId="7D12016E" w14:textId="4193954E" w:rsidR="00DC5FCC" w:rsidRPr="00EB0621" w:rsidRDefault="00DC5FCC" w:rsidP="007651C5">
            <w:pPr>
              <w:pStyle w:val="TexttoEdit-NoSpacing"/>
              <w:spacing w:before="60" w:after="60"/>
              <w:jc w:val="left"/>
              <w:rPr>
                <w:color w:val="auto"/>
              </w:rPr>
            </w:pPr>
            <w:r w:rsidRPr="00EB0621">
              <w:rPr>
                <w:color w:val="auto"/>
              </w:rPr>
              <w:t>RMC Review Inbox</w:t>
            </w:r>
          </w:p>
        </w:tc>
        <w:tc>
          <w:tcPr>
            <w:tcW w:w="2948" w:type="dxa"/>
          </w:tcPr>
          <w:p w14:paraId="36CDCA67" w14:textId="37DD20D5" w:rsidR="00DC5FCC" w:rsidRPr="00EB0621" w:rsidRDefault="00473D98" w:rsidP="007651C5">
            <w:pPr>
              <w:pStyle w:val="TexttoEdit-NoSpacing"/>
              <w:spacing w:before="60" w:after="60"/>
              <w:jc w:val="center"/>
              <w:rPr>
                <w:color w:val="auto"/>
              </w:rPr>
            </w:pPr>
            <w:r w:rsidRPr="00EB0621">
              <w:rPr>
                <w:color w:val="auto"/>
              </w:rPr>
              <w:t>N/A</w:t>
            </w:r>
          </w:p>
        </w:tc>
        <w:tc>
          <w:tcPr>
            <w:tcW w:w="3930" w:type="dxa"/>
          </w:tcPr>
          <w:p w14:paraId="0FDAAB8F" w14:textId="39414DD7" w:rsidR="00DC5FCC" w:rsidRPr="00EB0621" w:rsidRDefault="00473D98" w:rsidP="007651C5">
            <w:pPr>
              <w:pStyle w:val="TexttoEdit-NoSpacing"/>
              <w:spacing w:before="60" w:after="60"/>
              <w:jc w:val="center"/>
              <w:rPr>
                <w:color w:val="auto"/>
              </w:rPr>
            </w:pPr>
            <w:r w:rsidRPr="00EB0621">
              <w:rPr>
                <w:color w:val="auto"/>
              </w:rPr>
              <w:t>RMC.Review@usace.army.mil</w:t>
            </w:r>
          </w:p>
        </w:tc>
      </w:tr>
      <w:tr w:rsidR="00784760" w:rsidRPr="00473D98" w14:paraId="040A9E16" w14:textId="77777777" w:rsidTr="007651C5">
        <w:trPr>
          <w:cnfStyle w:val="000000100000" w:firstRow="0" w:lastRow="0" w:firstColumn="0" w:lastColumn="0" w:oddVBand="0" w:evenVBand="0" w:oddHBand="1" w:evenHBand="0" w:firstRowFirstColumn="0" w:firstRowLastColumn="0" w:lastRowFirstColumn="0" w:lastRowLastColumn="0"/>
          <w:trHeight w:val="288"/>
        </w:trPr>
        <w:tc>
          <w:tcPr>
            <w:tcW w:w="2947" w:type="dxa"/>
          </w:tcPr>
          <w:p w14:paraId="37EC503A" w14:textId="19540F5E" w:rsidR="00DC5FCC" w:rsidRPr="00EB0621" w:rsidRDefault="00473D98" w:rsidP="007651C5">
            <w:pPr>
              <w:pStyle w:val="TexttoEdit-NoSpacing"/>
              <w:spacing w:before="60" w:after="60"/>
              <w:jc w:val="left"/>
              <w:rPr>
                <w:color w:val="auto"/>
              </w:rPr>
            </w:pPr>
            <w:r w:rsidRPr="00EB0621">
              <w:rPr>
                <w:color w:val="auto"/>
              </w:rPr>
              <w:t>RMC</w:t>
            </w:r>
          </w:p>
        </w:tc>
        <w:tc>
          <w:tcPr>
            <w:tcW w:w="2948" w:type="dxa"/>
          </w:tcPr>
          <w:p w14:paraId="34DF7A98" w14:textId="77777777" w:rsidR="00473D98" w:rsidRPr="00473D98" w:rsidRDefault="00473D98" w:rsidP="007651C5">
            <w:pPr>
              <w:pStyle w:val="TexttoEdit-NoSpacing"/>
              <w:spacing w:before="60" w:after="60"/>
              <w:jc w:val="center"/>
              <w:rPr>
                <w:color w:val="auto"/>
              </w:rPr>
            </w:pPr>
            <w:r w:rsidRPr="00473D98">
              <w:rPr>
                <w:color w:val="auto"/>
              </w:rPr>
              <w:t>Nate Snorteland</w:t>
            </w:r>
          </w:p>
          <w:p w14:paraId="3314BC9E" w14:textId="77777777" w:rsidR="00473D98" w:rsidRDefault="00473D98" w:rsidP="007651C5">
            <w:pPr>
              <w:pStyle w:val="TexttoEdit-NoSpacing"/>
              <w:spacing w:before="60" w:after="60"/>
              <w:jc w:val="center"/>
              <w:rPr>
                <w:color w:val="auto"/>
              </w:rPr>
            </w:pPr>
            <w:r>
              <w:rPr>
                <w:color w:val="auto"/>
              </w:rPr>
              <w:t xml:space="preserve"> Dave Carlson</w:t>
            </w:r>
          </w:p>
          <w:p w14:paraId="7FCE8853" w14:textId="47A8D589" w:rsidR="00DC5FCC" w:rsidRPr="00EB0621" w:rsidRDefault="00473D98" w:rsidP="007651C5">
            <w:pPr>
              <w:pStyle w:val="TexttoEdit-NoSpacing"/>
              <w:spacing w:before="60" w:after="60"/>
              <w:jc w:val="center"/>
              <w:rPr>
                <w:color w:val="auto"/>
              </w:rPr>
            </w:pPr>
            <w:r w:rsidRPr="00EB0621">
              <w:rPr>
                <w:color w:val="auto"/>
              </w:rPr>
              <w:t xml:space="preserve"> John Clarkson</w:t>
            </w:r>
          </w:p>
        </w:tc>
        <w:tc>
          <w:tcPr>
            <w:tcW w:w="3930" w:type="dxa"/>
          </w:tcPr>
          <w:p w14:paraId="13AE366F" w14:textId="77462F45" w:rsidR="00DC5FCC" w:rsidRDefault="00B90877" w:rsidP="007651C5">
            <w:pPr>
              <w:pStyle w:val="TexttoEdit-NoSpacing"/>
              <w:spacing w:before="60" w:after="60"/>
              <w:jc w:val="center"/>
              <w:rPr>
                <w:color w:val="auto"/>
              </w:rPr>
            </w:pPr>
            <w:hyperlink r:id="rId17" w:history="1">
              <w:r w:rsidR="00473D98" w:rsidRPr="00A91A41">
                <w:rPr>
                  <w:rStyle w:val="Hyperlink"/>
                </w:rPr>
                <w:t>Nathan.J.Snorteland@usace.army.mil</w:t>
              </w:r>
            </w:hyperlink>
          </w:p>
          <w:p w14:paraId="2B1164FC" w14:textId="5A904F85" w:rsidR="00473D98" w:rsidRDefault="00B90877" w:rsidP="007651C5">
            <w:pPr>
              <w:pStyle w:val="TexttoEdit-NoSpacing"/>
              <w:spacing w:before="60" w:after="60"/>
              <w:jc w:val="center"/>
              <w:rPr>
                <w:color w:val="auto"/>
              </w:rPr>
            </w:pPr>
            <w:hyperlink r:id="rId18" w:history="1">
              <w:r w:rsidR="00473D98" w:rsidRPr="00A91A41">
                <w:rPr>
                  <w:rStyle w:val="Hyperlink"/>
                </w:rPr>
                <w:t>David.E.Carlson@usace.army.mil</w:t>
              </w:r>
            </w:hyperlink>
          </w:p>
          <w:p w14:paraId="3150CE64" w14:textId="6D47790E" w:rsidR="00473D98" w:rsidRPr="00EB0621" w:rsidRDefault="00B90877" w:rsidP="007651C5">
            <w:pPr>
              <w:pStyle w:val="TexttoEdit-NoSpacing"/>
              <w:spacing w:before="60" w:after="60"/>
              <w:jc w:val="center"/>
              <w:rPr>
                <w:color w:val="auto"/>
              </w:rPr>
            </w:pPr>
            <w:hyperlink r:id="rId19" w:history="1">
              <w:r w:rsidR="00473D98" w:rsidRPr="00A91A41">
                <w:rPr>
                  <w:rStyle w:val="Hyperlink"/>
                </w:rPr>
                <w:t>John.D.Clarkson@usace.army.mil</w:t>
              </w:r>
            </w:hyperlink>
            <w:r w:rsidR="00473D98">
              <w:rPr>
                <w:color w:val="auto"/>
              </w:rPr>
              <w:t xml:space="preserve"> </w:t>
            </w:r>
          </w:p>
        </w:tc>
      </w:tr>
      <w:tr w:rsidR="00DC5FCC" w14:paraId="2630D9AB" w14:textId="77777777" w:rsidTr="007651C5">
        <w:trPr>
          <w:trHeight w:val="288"/>
        </w:trPr>
        <w:tc>
          <w:tcPr>
            <w:tcW w:w="2947" w:type="dxa"/>
          </w:tcPr>
          <w:p w14:paraId="4AA273D7" w14:textId="3D94B6B1" w:rsidR="00DC5FCC" w:rsidRPr="00EB0621" w:rsidRDefault="00473D98" w:rsidP="007651C5">
            <w:pPr>
              <w:pStyle w:val="TexttoEdit-NoSpacing"/>
              <w:spacing w:before="60" w:after="60"/>
              <w:jc w:val="left"/>
              <w:rPr>
                <w:color w:val="auto"/>
              </w:rPr>
            </w:pPr>
            <w:r w:rsidRPr="00EB0621">
              <w:rPr>
                <w:color w:val="auto"/>
              </w:rPr>
              <w:t>Dam &amp; Levee Safety QM</w:t>
            </w:r>
          </w:p>
        </w:tc>
        <w:tc>
          <w:tcPr>
            <w:tcW w:w="2948" w:type="dxa"/>
          </w:tcPr>
          <w:p w14:paraId="569D2E2E" w14:textId="43DE42A5" w:rsidR="00DC5FCC" w:rsidRPr="00EB0621" w:rsidRDefault="00D84349" w:rsidP="007651C5">
            <w:pPr>
              <w:pStyle w:val="TexttoEdit-NoSpacing"/>
              <w:spacing w:before="60" w:after="60"/>
              <w:jc w:val="center"/>
              <w:rPr>
                <w:color w:val="auto"/>
              </w:rPr>
            </w:pPr>
            <w:r>
              <w:rPr>
                <w:color w:val="auto"/>
              </w:rPr>
              <w:t>Amy Jo Riffee</w:t>
            </w:r>
          </w:p>
          <w:p w14:paraId="5542DDE4" w14:textId="3FAA2255" w:rsidR="00473D98" w:rsidRPr="00EB0621" w:rsidRDefault="00473D98" w:rsidP="007651C5">
            <w:pPr>
              <w:pStyle w:val="TexttoEdit-NoSpacing"/>
              <w:spacing w:before="60" w:after="60"/>
              <w:jc w:val="center"/>
              <w:rPr>
                <w:color w:val="auto"/>
              </w:rPr>
            </w:pPr>
            <w:r w:rsidRPr="00EB0621">
              <w:rPr>
                <w:color w:val="auto"/>
              </w:rPr>
              <w:t>Emily Calla</w:t>
            </w:r>
          </w:p>
        </w:tc>
        <w:tc>
          <w:tcPr>
            <w:tcW w:w="3930" w:type="dxa"/>
          </w:tcPr>
          <w:p w14:paraId="0D316E1C" w14:textId="40AF84CA" w:rsidR="00DC5FCC" w:rsidRDefault="00B90877" w:rsidP="007651C5">
            <w:pPr>
              <w:pStyle w:val="TexttoEdit-NoSpacing"/>
              <w:spacing w:before="60" w:after="60"/>
              <w:jc w:val="center"/>
            </w:pPr>
            <w:hyperlink r:id="rId20" w:history="1">
              <w:r w:rsidR="00D84349">
                <w:rPr>
                  <w:rStyle w:val="Hyperlink"/>
                </w:rPr>
                <w:t>Amy.J.Riffee</w:t>
              </w:r>
              <w:r w:rsidR="00D84349" w:rsidRPr="00EF1777">
                <w:rPr>
                  <w:rStyle w:val="Hyperlink"/>
                </w:rPr>
                <w:t>@usace.army.mil</w:t>
              </w:r>
            </w:hyperlink>
          </w:p>
          <w:p w14:paraId="0147450E" w14:textId="0405327F" w:rsidR="00473D98" w:rsidRPr="00EE6A4E" w:rsidRDefault="00B90877" w:rsidP="007651C5">
            <w:pPr>
              <w:pStyle w:val="TexttoEdit-NoSpacing"/>
              <w:spacing w:before="60" w:after="60"/>
              <w:jc w:val="center"/>
            </w:pPr>
            <w:hyperlink r:id="rId21" w:history="1">
              <w:r w:rsidR="00473D98" w:rsidRPr="00A91A41">
                <w:rPr>
                  <w:rStyle w:val="Hyperlink"/>
                </w:rPr>
                <w:t>Emily.K.Calla@usace.army.mil</w:t>
              </w:r>
            </w:hyperlink>
            <w:r w:rsidR="00473D98">
              <w:t xml:space="preserve"> </w:t>
            </w:r>
          </w:p>
        </w:tc>
      </w:tr>
      <w:tr w:rsidR="00784760" w14:paraId="04658F05" w14:textId="77777777" w:rsidTr="007651C5">
        <w:trPr>
          <w:cnfStyle w:val="000000100000" w:firstRow="0" w:lastRow="0" w:firstColumn="0" w:lastColumn="0" w:oddVBand="0" w:evenVBand="0" w:oddHBand="1" w:evenHBand="0" w:firstRowFirstColumn="0" w:firstRowLastColumn="0" w:lastRowFirstColumn="0" w:lastRowLastColumn="0"/>
          <w:trHeight w:val="288"/>
        </w:trPr>
        <w:tc>
          <w:tcPr>
            <w:tcW w:w="2947" w:type="dxa"/>
          </w:tcPr>
          <w:p w14:paraId="61B03B07" w14:textId="2C5DA58E" w:rsidR="00473D98" w:rsidRPr="00EB0621" w:rsidRDefault="00473D98" w:rsidP="007651C5">
            <w:pPr>
              <w:pStyle w:val="TexttoEdit-NoSpacing"/>
              <w:spacing w:before="60" w:after="60"/>
              <w:jc w:val="left"/>
              <w:rPr>
                <w:color w:val="auto"/>
              </w:rPr>
            </w:pPr>
            <w:r w:rsidRPr="00EB0621">
              <w:rPr>
                <w:color w:val="auto"/>
              </w:rPr>
              <w:t>FRM-PCX</w:t>
            </w:r>
          </w:p>
        </w:tc>
        <w:tc>
          <w:tcPr>
            <w:tcW w:w="2948" w:type="dxa"/>
          </w:tcPr>
          <w:p w14:paraId="40D56711" w14:textId="1FA509CF" w:rsidR="00473D98" w:rsidRPr="00EB0621" w:rsidRDefault="00473D98" w:rsidP="007651C5">
            <w:pPr>
              <w:pStyle w:val="TexttoEdit-NoSpacing"/>
              <w:spacing w:before="60" w:after="60"/>
              <w:jc w:val="center"/>
              <w:rPr>
                <w:color w:val="auto"/>
              </w:rPr>
            </w:pPr>
            <w:r w:rsidRPr="00EB0621">
              <w:rPr>
                <w:color w:val="auto"/>
              </w:rPr>
              <w:t>Eric Thaut</w:t>
            </w:r>
          </w:p>
        </w:tc>
        <w:tc>
          <w:tcPr>
            <w:tcW w:w="3930" w:type="dxa"/>
          </w:tcPr>
          <w:p w14:paraId="55DFC3C0" w14:textId="566EDD72" w:rsidR="00473D98" w:rsidRPr="00EE6A4E" w:rsidRDefault="00B90877" w:rsidP="007651C5">
            <w:pPr>
              <w:pStyle w:val="TexttoEdit-NoSpacing"/>
              <w:spacing w:before="60" w:after="60"/>
              <w:jc w:val="center"/>
            </w:pPr>
            <w:hyperlink r:id="rId22" w:history="1">
              <w:r w:rsidR="00473D98" w:rsidRPr="00A91A41">
                <w:rPr>
                  <w:rStyle w:val="Hyperlink"/>
                </w:rPr>
                <w:t>Eric.W.Thaut@usace.army.mil</w:t>
              </w:r>
            </w:hyperlink>
            <w:r w:rsidR="00473D98">
              <w:t xml:space="preserve"> </w:t>
            </w:r>
          </w:p>
        </w:tc>
      </w:tr>
      <w:tr w:rsidR="00473D98" w14:paraId="084C7CE1" w14:textId="77777777" w:rsidTr="007651C5">
        <w:trPr>
          <w:trHeight w:val="288"/>
        </w:trPr>
        <w:tc>
          <w:tcPr>
            <w:tcW w:w="2947" w:type="dxa"/>
          </w:tcPr>
          <w:p w14:paraId="2BA86329" w14:textId="278B0FAC" w:rsidR="00473D98" w:rsidRPr="00EB0621" w:rsidRDefault="00473D98" w:rsidP="007651C5">
            <w:pPr>
              <w:pStyle w:val="TexttoEdit-NoSpacing"/>
              <w:spacing w:before="60" w:after="60"/>
              <w:jc w:val="left"/>
              <w:rPr>
                <w:color w:val="auto"/>
              </w:rPr>
            </w:pPr>
            <w:r w:rsidRPr="00EB0621">
              <w:rPr>
                <w:color w:val="auto"/>
              </w:rPr>
              <w:t>LSC Director</w:t>
            </w:r>
            <w:r w:rsidR="009E29D2">
              <w:rPr>
                <w:color w:val="auto"/>
              </w:rPr>
              <w:t xml:space="preserve"> </w:t>
            </w:r>
            <w:r w:rsidR="009E29D2" w:rsidRPr="00EB0621">
              <w:t>(Levees only)</w:t>
            </w:r>
          </w:p>
        </w:tc>
        <w:tc>
          <w:tcPr>
            <w:tcW w:w="2948" w:type="dxa"/>
          </w:tcPr>
          <w:p w14:paraId="75F0E88B" w14:textId="564198AC" w:rsidR="00473D98" w:rsidRPr="00EB0621" w:rsidRDefault="00473D98" w:rsidP="007651C5">
            <w:pPr>
              <w:pStyle w:val="TexttoEdit-NoSpacing"/>
              <w:spacing w:before="60" w:after="60"/>
              <w:jc w:val="center"/>
              <w:rPr>
                <w:color w:val="auto"/>
              </w:rPr>
            </w:pPr>
            <w:r w:rsidRPr="00EB0621">
              <w:rPr>
                <w:color w:val="auto"/>
              </w:rPr>
              <w:t>Noah Vroman</w:t>
            </w:r>
          </w:p>
        </w:tc>
        <w:tc>
          <w:tcPr>
            <w:tcW w:w="3930" w:type="dxa"/>
          </w:tcPr>
          <w:p w14:paraId="361615BB" w14:textId="763237CD" w:rsidR="00473D98" w:rsidRPr="00EE6A4E" w:rsidRDefault="00B90877" w:rsidP="007651C5">
            <w:pPr>
              <w:pStyle w:val="TexttoEdit-NoSpacing"/>
              <w:spacing w:before="60" w:after="60"/>
              <w:jc w:val="center"/>
            </w:pPr>
            <w:hyperlink r:id="rId23" w:history="1">
              <w:r w:rsidR="00473D98" w:rsidRPr="00A91A41">
                <w:rPr>
                  <w:rStyle w:val="Hyperlink"/>
                </w:rPr>
                <w:t>Noah.D.Vroman@usace.army.mil</w:t>
              </w:r>
            </w:hyperlink>
            <w:r w:rsidR="00473D98">
              <w:t xml:space="preserve"> </w:t>
            </w:r>
          </w:p>
        </w:tc>
      </w:tr>
      <w:tr w:rsidR="00784760" w14:paraId="4F379E33" w14:textId="77777777" w:rsidTr="007651C5">
        <w:trPr>
          <w:cnfStyle w:val="000000100000" w:firstRow="0" w:lastRow="0" w:firstColumn="0" w:lastColumn="0" w:oddVBand="0" w:evenVBand="0" w:oddHBand="1" w:evenHBand="0" w:firstRowFirstColumn="0" w:firstRowLastColumn="0" w:lastRowFirstColumn="0" w:lastRowLastColumn="0"/>
          <w:trHeight w:val="288"/>
        </w:trPr>
        <w:tc>
          <w:tcPr>
            <w:tcW w:w="2947" w:type="dxa"/>
          </w:tcPr>
          <w:p w14:paraId="43E11455" w14:textId="23BCE0C6" w:rsidR="009E29D2" w:rsidRPr="00473D98" w:rsidRDefault="009E29D2" w:rsidP="007651C5">
            <w:pPr>
              <w:pStyle w:val="TexttoEdit-NoSpacing"/>
              <w:spacing w:before="60" w:after="60"/>
              <w:jc w:val="left"/>
              <w:rPr>
                <w:color w:val="auto"/>
              </w:rPr>
            </w:pPr>
            <w:r>
              <w:rPr>
                <w:color w:val="auto"/>
              </w:rPr>
              <w:t xml:space="preserve">DSMMCX Director </w:t>
            </w:r>
            <w:r w:rsidRPr="00EB0621">
              <w:t>(Dams only)</w:t>
            </w:r>
          </w:p>
        </w:tc>
        <w:tc>
          <w:tcPr>
            <w:tcW w:w="2948" w:type="dxa"/>
          </w:tcPr>
          <w:p w14:paraId="2CD5D4A6" w14:textId="1BC3AE04" w:rsidR="009E29D2" w:rsidRPr="00473D98" w:rsidRDefault="009E29D2" w:rsidP="007651C5">
            <w:pPr>
              <w:pStyle w:val="TexttoEdit-NoSpacing"/>
              <w:spacing w:before="60" w:after="60"/>
              <w:jc w:val="center"/>
              <w:rPr>
                <w:color w:val="auto"/>
              </w:rPr>
            </w:pPr>
            <w:r>
              <w:rPr>
                <w:color w:val="auto"/>
              </w:rPr>
              <w:t>Pat Morgan</w:t>
            </w:r>
          </w:p>
        </w:tc>
        <w:tc>
          <w:tcPr>
            <w:tcW w:w="3930" w:type="dxa"/>
          </w:tcPr>
          <w:p w14:paraId="224BC0FE" w14:textId="7F93A80F" w:rsidR="009E29D2" w:rsidRDefault="00B90877" w:rsidP="007651C5">
            <w:pPr>
              <w:pStyle w:val="TexttoEdit-NoSpacing"/>
              <w:spacing w:before="60" w:after="60"/>
              <w:jc w:val="center"/>
            </w:pPr>
            <w:hyperlink r:id="rId24" w:history="1">
              <w:r w:rsidR="009E29D2" w:rsidRPr="00A91A41">
                <w:rPr>
                  <w:rStyle w:val="Hyperlink"/>
                </w:rPr>
                <w:t>Steven.P.Morgan@usace.army.mil</w:t>
              </w:r>
            </w:hyperlink>
            <w:r w:rsidR="009E29D2">
              <w:t xml:space="preserve"> </w:t>
            </w:r>
          </w:p>
        </w:tc>
      </w:tr>
      <w:tr w:rsidR="00520B8B" w14:paraId="5FA1C3CE" w14:textId="77777777" w:rsidTr="007651C5">
        <w:trPr>
          <w:trHeight w:val="288"/>
        </w:trPr>
        <w:tc>
          <w:tcPr>
            <w:tcW w:w="2947" w:type="dxa"/>
          </w:tcPr>
          <w:p w14:paraId="342C1E52" w14:textId="7EF08073" w:rsidR="00520B8B" w:rsidRDefault="00520B8B" w:rsidP="007651C5">
            <w:pPr>
              <w:pStyle w:val="TexttoEdit-NoSpacing"/>
              <w:spacing w:before="60" w:after="60"/>
              <w:jc w:val="left"/>
              <w:rPr>
                <w:color w:val="auto"/>
              </w:rPr>
            </w:pPr>
            <w:r>
              <w:rPr>
                <w:color w:val="auto"/>
              </w:rPr>
              <w:t>HQUSACE 408 Coordinator</w:t>
            </w:r>
          </w:p>
        </w:tc>
        <w:tc>
          <w:tcPr>
            <w:tcW w:w="2948" w:type="dxa"/>
          </w:tcPr>
          <w:p w14:paraId="1B93FA32" w14:textId="6B7CC053" w:rsidR="00520B8B" w:rsidRDefault="00520B8B" w:rsidP="007651C5">
            <w:pPr>
              <w:pStyle w:val="TexttoEdit-NoSpacing"/>
              <w:spacing w:before="60" w:after="60"/>
              <w:jc w:val="center"/>
              <w:rPr>
                <w:color w:val="auto"/>
              </w:rPr>
            </w:pPr>
            <w:r>
              <w:rPr>
                <w:color w:val="auto"/>
              </w:rPr>
              <w:t>Virginia Rynk</w:t>
            </w:r>
          </w:p>
        </w:tc>
        <w:tc>
          <w:tcPr>
            <w:tcW w:w="3930" w:type="dxa"/>
          </w:tcPr>
          <w:p w14:paraId="16F211CE" w14:textId="2BEB166E" w:rsidR="00520B8B" w:rsidRDefault="00520B8B" w:rsidP="007651C5">
            <w:pPr>
              <w:pStyle w:val="TexttoEdit-NoSpacing"/>
              <w:spacing w:before="60" w:after="60"/>
              <w:jc w:val="center"/>
              <w:rPr>
                <w:rStyle w:val="Hyperlink"/>
              </w:rPr>
            </w:pPr>
            <w:r>
              <w:rPr>
                <w:rStyle w:val="Hyperlink"/>
              </w:rPr>
              <w:t>Virginia.K.Rynk@usace.army.mil</w:t>
            </w:r>
          </w:p>
        </w:tc>
      </w:tr>
      <w:tr w:rsidR="00784760" w14:paraId="5F94C27F" w14:textId="77777777" w:rsidTr="007651C5">
        <w:trPr>
          <w:cnfStyle w:val="000000100000" w:firstRow="0" w:lastRow="0" w:firstColumn="0" w:lastColumn="0" w:oddVBand="0" w:evenVBand="0" w:oddHBand="1" w:evenHBand="0" w:firstRowFirstColumn="0" w:firstRowLastColumn="0" w:lastRowFirstColumn="0" w:lastRowLastColumn="0"/>
          <w:trHeight w:val="288"/>
        </w:trPr>
        <w:tc>
          <w:tcPr>
            <w:tcW w:w="2947" w:type="dxa"/>
          </w:tcPr>
          <w:p w14:paraId="10F713E6" w14:textId="2007C208" w:rsidR="009E29D2" w:rsidRPr="00473D98" w:rsidRDefault="009E29D2" w:rsidP="007651C5">
            <w:pPr>
              <w:pStyle w:val="TexttoEdit-NoSpacing"/>
              <w:spacing w:before="60" w:after="60"/>
              <w:jc w:val="left"/>
              <w:rPr>
                <w:color w:val="auto"/>
              </w:rPr>
            </w:pPr>
            <w:r>
              <w:rPr>
                <w:color w:val="auto"/>
              </w:rPr>
              <w:t xml:space="preserve">Regional DSPC Director </w:t>
            </w:r>
            <w:r w:rsidRPr="00EB0621">
              <w:t>(Dams only)</w:t>
            </w:r>
          </w:p>
        </w:tc>
        <w:tc>
          <w:tcPr>
            <w:tcW w:w="2948" w:type="dxa"/>
          </w:tcPr>
          <w:p w14:paraId="71C31EEA" w14:textId="77777777" w:rsidR="009E29D2" w:rsidRPr="00473D98" w:rsidRDefault="009E29D2" w:rsidP="007651C5">
            <w:pPr>
              <w:pStyle w:val="TexttoEdit-NoSpacing"/>
              <w:spacing w:before="60" w:after="60"/>
              <w:jc w:val="center"/>
              <w:rPr>
                <w:color w:val="auto"/>
              </w:rPr>
            </w:pPr>
          </w:p>
        </w:tc>
        <w:tc>
          <w:tcPr>
            <w:tcW w:w="3930" w:type="dxa"/>
          </w:tcPr>
          <w:p w14:paraId="6585F855" w14:textId="77777777" w:rsidR="009E29D2" w:rsidRDefault="009E29D2" w:rsidP="007651C5">
            <w:pPr>
              <w:pStyle w:val="TexttoEdit-NoSpacing"/>
              <w:spacing w:before="60" w:after="60"/>
              <w:jc w:val="center"/>
            </w:pPr>
          </w:p>
        </w:tc>
      </w:tr>
      <w:tr w:rsidR="00473D98" w:rsidRPr="00473D98" w14:paraId="4977CF83" w14:textId="77777777" w:rsidTr="007651C5">
        <w:trPr>
          <w:trHeight w:val="288"/>
        </w:trPr>
        <w:tc>
          <w:tcPr>
            <w:tcW w:w="2947" w:type="dxa"/>
          </w:tcPr>
          <w:p w14:paraId="13B1BF0F" w14:textId="75C7DEFC" w:rsidR="00473D98" w:rsidRPr="00EB0621" w:rsidRDefault="00361057" w:rsidP="007651C5">
            <w:pPr>
              <w:pStyle w:val="TexttoEdit-NoSpacing"/>
              <w:spacing w:before="60" w:after="60"/>
              <w:jc w:val="left"/>
              <w:rPr>
                <w:color w:val="auto"/>
              </w:rPr>
            </w:pPr>
            <w:r>
              <w:rPr>
                <w:color w:val="auto"/>
              </w:rPr>
              <w:t>Technical Review</w:t>
            </w:r>
            <w:r w:rsidRPr="00473D98">
              <w:rPr>
                <w:color w:val="auto"/>
              </w:rPr>
              <w:t xml:space="preserve"> </w:t>
            </w:r>
            <w:r w:rsidR="00473D98" w:rsidRPr="00473D98">
              <w:rPr>
                <w:color w:val="auto"/>
              </w:rPr>
              <w:t>Lead</w:t>
            </w:r>
          </w:p>
        </w:tc>
        <w:tc>
          <w:tcPr>
            <w:tcW w:w="2948" w:type="dxa"/>
          </w:tcPr>
          <w:p w14:paraId="24FB68BC" w14:textId="77777777" w:rsidR="00473D98" w:rsidRPr="00EB0621" w:rsidRDefault="00473D98" w:rsidP="007651C5">
            <w:pPr>
              <w:pStyle w:val="TexttoEdit-NoSpacing"/>
              <w:spacing w:before="60" w:after="60"/>
              <w:jc w:val="center"/>
              <w:rPr>
                <w:color w:val="auto"/>
              </w:rPr>
            </w:pPr>
          </w:p>
        </w:tc>
        <w:tc>
          <w:tcPr>
            <w:tcW w:w="3930" w:type="dxa"/>
          </w:tcPr>
          <w:p w14:paraId="5BEDB64F" w14:textId="77777777" w:rsidR="00473D98" w:rsidRPr="00EB0621" w:rsidRDefault="00473D98" w:rsidP="007651C5">
            <w:pPr>
              <w:pStyle w:val="TexttoEdit-NoSpacing"/>
              <w:spacing w:before="60" w:after="60"/>
              <w:jc w:val="center"/>
              <w:rPr>
                <w:color w:val="auto"/>
              </w:rPr>
            </w:pPr>
          </w:p>
        </w:tc>
      </w:tr>
      <w:tr w:rsidR="00784760" w:rsidRPr="00473D98" w14:paraId="711130F7" w14:textId="77777777" w:rsidTr="007651C5">
        <w:trPr>
          <w:cnfStyle w:val="000000100000" w:firstRow="0" w:lastRow="0" w:firstColumn="0" w:lastColumn="0" w:oddVBand="0" w:evenVBand="0" w:oddHBand="1" w:evenHBand="0" w:firstRowFirstColumn="0" w:firstRowLastColumn="0" w:lastRowFirstColumn="0" w:lastRowLastColumn="0"/>
          <w:trHeight w:val="288"/>
        </w:trPr>
        <w:tc>
          <w:tcPr>
            <w:tcW w:w="2947" w:type="dxa"/>
          </w:tcPr>
          <w:p w14:paraId="2C3CCC10" w14:textId="67A70EFB" w:rsidR="00473D98" w:rsidRPr="00EB0621" w:rsidRDefault="00473D98" w:rsidP="007651C5">
            <w:pPr>
              <w:pStyle w:val="TexttoEdit-NoSpacing"/>
              <w:spacing w:before="60" w:after="60"/>
              <w:jc w:val="left"/>
              <w:rPr>
                <w:color w:val="auto"/>
              </w:rPr>
            </w:pPr>
            <w:r w:rsidRPr="00473D98">
              <w:rPr>
                <w:color w:val="auto"/>
              </w:rPr>
              <w:t>RMC Program Manager(s)</w:t>
            </w:r>
          </w:p>
        </w:tc>
        <w:tc>
          <w:tcPr>
            <w:tcW w:w="2948" w:type="dxa"/>
          </w:tcPr>
          <w:p w14:paraId="336D47CC" w14:textId="77777777" w:rsidR="00473D98" w:rsidRPr="00EB0621" w:rsidRDefault="00473D98" w:rsidP="007651C5">
            <w:pPr>
              <w:pStyle w:val="TexttoEdit-NoSpacing"/>
              <w:spacing w:before="60" w:after="60"/>
              <w:jc w:val="center"/>
              <w:rPr>
                <w:color w:val="auto"/>
              </w:rPr>
            </w:pPr>
          </w:p>
        </w:tc>
        <w:tc>
          <w:tcPr>
            <w:tcW w:w="3930" w:type="dxa"/>
          </w:tcPr>
          <w:p w14:paraId="0268299E" w14:textId="77777777" w:rsidR="00473D98" w:rsidRPr="00EB0621" w:rsidRDefault="00473D98" w:rsidP="007651C5">
            <w:pPr>
              <w:pStyle w:val="TexttoEdit-NoSpacing"/>
              <w:spacing w:before="60" w:after="60"/>
              <w:jc w:val="center"/>
              <w:rPr>
                <w:color w:val="auto"/>
              </w:rPr>
            </w:pPr>
          </w:p>
        </w:tc>
      </w:tr>
      <w:tr w:rsidR="00473D98" w:rsidRPr="00473D98" w14:paraId="3FE43228" w14:textId="77777777" w:rsidTr="007651C5">
        <w:trPr>
          <w:trHeight w:val="288"/>
        </w:trPr>
        <w:tc>
          <w:tcPr>
            <w:tcW w:w="2947" w:type="dxa"/>
          </w:tcPr>
          <w:p w14:paraId="77385D29" w14:textId="0EF69604" w:rsidR="00DC5FCC" w:rsidRPr="00EB0621" w:rsidRDefault="00473D98" w:rsidP="007651C5">
            <w:pPr>
              <w:pStyle w:val="TexttoEdit-NoSpacing"/>
              <w:spacing w:before="60" w:after="60"/>
              <w:jc w:val="left"/>
              <w:rPr>
                <w:color w:val="auto"/>
              </w:rPr>
            </w:pPr>
            <w:r w:rsidRPr="00473D98">
              <w:rPr>
                <w:color w:val="auto"/>
              </w:rPr>
              <w:t>MSC RBT-Chief</w:t>
            </w:r>
          </w:p>
        </w:tc>
        <w:tc>
          <w:tcPr>
            <w:tcW w:w="2948" w:type="dxa"/>
          </w:tcPr>
          <w:p w14:paraId="485AD78B" w14:textId="77777777" w:rsidR="00DC5FCC" w:rsidRPr="00EB0621" w:rsidRDefault="00DC5FCC" w:rsidP="007651C5">
            <w:pPr>
              <w:pStyle w:val="TexttoEdit-NoSpacing"/>
              <w:spacing w:before="60" w:after="60"/>
              <w:jc w:val="center"/>
              <w:rPr>
                <w:color w:val="auto"/>
              </w:rPr>
            </w:pPr>
          </w:p>
        </w:tc>
        <w:tc>
          <w:tcPr>
            <w:tcW w:w="3930" w:type="dxa"/>
          </w:tcPr>
          <w:p w14:paraId="600BCDD4" w14:textId="77777777" w:rsidR="00DC5FCC" w:rsidRPr="00EB0621" w:rsidRDefault="00DC5FCC" w:rsidP="007651C5">
            <w:pPr>
              <w:pStyle w:val="TexttoEdit-NoSpacing"/>
              <w:spacing w:before="60" w:after="60"/>
              <w:jc w:val="center"/>
              <w:rPr>
                <w:color w:val="auto"/>
              </w:rPr>
            </w:pPr>
          </w:p>
        </w:tc>
      </w:tr>
      <w:tr w:rsidR="00784760" w:rsidRPr="00473D98" w14:paraId="1928572E" w14:textId="77777777" w:rsidTr="007651C5">
        <w:trPr>
          <w:cnfStyle w:val="000000100000" w:firstRow="0" w:lastRow="0" w:firstColumn="0" w:lastColumn="0" w:oddVBand="0" w:evenVBand="0" w:oddHBand="1" w:evenHBand="0" w:firstRowFirstColumn="0" w:firstRowLastColumn="0" w:lastRowFirstColumn="0" w:lastRowLastColumn="0"/>
          <w:trHeight w:val="288"/>
        </w:trPr>
        <w:tc>
          <w:tcPr>
            <w:tcW w:w="2947" w:type="dxa"/>
          </w:tcPr>
          <w:p w14:paraId="09FF58AB" w14:textId="0980D293" w:rsidR="00473D98" w:rsidRPr="00473D98" w:rsidRDefault="00473D98" w:rsidP="007651C5">
            <w:pPr>
              <w:pStyle w:val="TexttoEdit-NoSpacing"/>
              <w:spacing w:before="60" w:after="60"/>
              <w:jc w:val="left"/>
              <w:rPr>
                <w:color w:val="auto"/>
              </w:rPr>
            </w:pPr>
            <w:r w:rsidRPr="00473D98">
              <w:rPr>
                <w:color w:val="auto"/>
              </w:rPr>
              <w:t>MSC DSO/LSO</w:t>
            </w:r>
          </w:p>
        </w:tc>
        <w:tc>
          <w:tcPr>
            <w:tcW w:w="2948" w:type="dxa"/>
          </w:tcPr>
          <w:p w14:paraId="23F94E39" w14:textId="77777777" w:rsidR="00473D98" w:rsidRPr="00473D98" w:rsidRDefault="00473D98" w:rsidP="007651C5">
            <w:pPr>
              <w:pStyle w:val="TexttoEdit-NoSpacing"/>
              <w:spacing w:before="60" w:after="60"/>
              <w:jc w:val="center"/>
              <w:rPr>
                <w:color w:val="auto"/>
              </w:rPr>
            </w:pPr>
          </w:p>
        </w:tc>
        <w:tc>
          <w:tcPr>
            <w:tcW w:w="3930" w:type="dxa"/>
          </w:tcPr>
          <w:p w14:paraId="2E3A99BB" w14:textId="77777777" w:rsidR="00473D98" w:rsidRPr="00EB0621" w:rsidRDefault="00473D98" w:rsidP="007651C5">
            <w:pPr>
              <w:pStyle w:val="TexttoEdit-NoSpacing"/>
              <w:spacing w:before="60" w:after="60"/>
              <w:jc w:val="center"/>
              <w:rPr>
                <w:color w:val="auto"/>
              </w:rPr>
            </w:pPr>
          </w:p>
        </w:tc>
      </w:tr>
      <w:tr w:rsidR="00473D98" w:rsidRPr="00473D98" w14:paraId="767992C3" w14:textId="77777777" w:rsidTr="007651C5">
        <w:trPr>
          <w:trHeight w:val="288"/>
        </w:trPr>
        <w:tc>
          <w:tcPr>
            <w:tcW w:w="2947" w:type="dxa"/>
          </w:tcPr>
          <w:p w14:paraId="597F37B3" w14:textId="2E1B0B06" w:rsidR="00473D98" w:rsidRPr="00473D98" w:rsidRDefault="00473D98" w:rsidP="007651C5">
            <w:pPr>
              <w:pStyle w:val="TexttoEdit-NoSpacing"/>
              <w:spacing w:before="60" w:after="60"/>
              <w:jc w:val="left"/>
              <w:rPr>
                <w:color w:val="auto"/>
              </w:rPr>
            </w:pPr>
            <w:r w:rsidRPr="00473D98">
              <w:rPr>
                <w:color w:val="auto"/>
              </w:rPr>
              <w:t>MSC DSPM/LSPM</w:t>
            </w:r>
          </w:p>
        </w:tc>
        <w:tc>
          <w:tcPr>
            <w:tcW w:w="2948" w:type="dxa"/>
          </w:tcPr>
          <w:p w14:paraId="0088B26F" w14:textId="77777777" w:rsidR="00473D98" w:rsidRPr="00473D98" w:rsidRDefault="00473D98" w:rsidP="007651C5">
            <w:pPr>
              <w:pStyle w:val="TexttoEdit-NoSpacing"/>
              <w:spacing w:before="60" w:after="60"/>
              <w:jc w:val="center"/>
              <w:rPr>
                <w:color w:val="auto"/>
              </w:rPr>
            </w:pPr>
          </w:p>
        </w:tc>
        <w:tc>
          <w:tcPr>
            <w:tcW w:w="3930" w:type="dxa"/>
          </w:tcPr>
          <w:p w14:paraId="17320F17" w14:textId="77777777" w:rsidR="00473D98" w:rsidRPr="00EB0621" w:rsidRDefault="00473D98" w:rsidP="007651C5">
            <w:pPr>
              <w:pStyle w:val="TexttoEdit-NoSpacing"/>
              <w:spacing w:before="60" w:after="60"/>
              <w:jc w:val="center"/>
              <w:rPr>
                <w:color w:val="auto"/>
              </w:rPr>
            </w:pPr>
          </w:p>
        </w:tc>
      </w:tr>
      <w:tr w:rsidR="00784760" w:rsidRPr="00473D98" w14:paraId="66EC3630" w14:textId="77777777" w:rsidTr="007651C5">
        <w:trPr>
          <w:cnfStyle w:val="000000100000" w:firstRow="0" w:lastRow="0" w:firstColumn="0" w:lastColumn="0" w:oddVBand="0" w:evenVBand="0" w:oddHBand="1" w:evenHBand="0" w:firstRowFirstColumn="0" w:firstRowLastColumn="0" w:lastRowFirstColumn="0" w:lastRowLastColumn="0"/>
          <w:trHeight w:val="288"/>
        </w:trPr>
        <w:tc>
          <w:tcPr>
            <w:tcW w:w="2947" w:type="dxa"/>
          </w:tcPr>
          <w:p w14:paraId="2966DB7E" w14:textId="472C84C0" w:rsidR="000E3791" w:rsidRPr="00473D98" w:rsidRDefault="000E3791" w:rsidP="007651C5">
            <w:pPr>
              <w:pStyle w:val="TexttoEdit-NoSpacing"/>
              <w:spacing w:before="60" w:after="60"/>
              <w:jc w:val="left"/>
              <w:rPr>
                <w:color w:val="auto"/>
              </w:rPr>
            </w:pPr>
            <w:r>
              <w:rPr>
                <w:color w:val="auto"/>
              </w:rPr>
              <w:t>Division 408 Coordinator</w:t>
            </w:r>
          </w:p>
        </w:tc>
        <w:tc>
          <w:tcPr>
            <w:tcW w:w="2948" w:type="dxa"/>
          </w:tcPr>
          <w:p w14:paraId="69FF4CA2" w14:textId="77777777" w:rsidR="000E3791" w:rsidRPr="00473D98" w:rsidRDefault="000E3791" w:rsidP="007651C5">
            <w:pPr>
              <w:pStyle w:val="TexttoEdit-NoSpacing"/>
              <w:spacing w:before="60" w:after="60"/>
              <w:jc w:val="center"/>
              <w:rPr>
                <w:color w:val="auto"/>
              </w:rPr>
            </w:pPr>
          </w:p>
        </w:tc>
        <w:tc>
          <w:tcPr>
            <w:tcW w:w="3930" w:type="dxa"/>
          </w:tcPr>
          <w:p w14:paraId="022BD738" w14:textId="77777777" w:rsidR="000E3791" w:rsidRPr="00EB0621" w:rsidRDefault="000E3791" w:rsidP="007651C5">
            <w:pPr>
              <w:pStyle w:val="TexttoEdit-NoSpacing"/>
              <w:spacing w:before="60" w:after="60"/>
              <w:jc w:val="center"/>
              <w:rPr>
                <w:color w:val="auto"/>
              </w:rPr>
            </w:pPr>
          </w:p>
        </w:tc>
      </w:tr>
      <w:tr w:rsidR="00473D98" w:rsidRPr="00473D98" w14:paraId="6B94B5B1" w14:textId="77777777" w:rsidTr="007651C5">
        <w:trPr>
          <w:trHeight w:val="288"/>
        </w:trPr>
        <w:tc>
          <w:tcPr>
            <w:tcW w:w="2947" w:type="dxa"/>
          </w:tcPr>
          <w:p w14:paraId="06CC654B" w14:textId="4C5C3C44" w:rsidR="00473D98" w:rsidRPr="00473D98" w:rsidRDefault="00473D98" w:rsidP="007651C5">
            <w:pPr>
              <w:pStyle w:val="TexttoEdit-NoSpacing"/>
              <w:spacing w:before="60" w:after="60"/>
              <w:jc w:val="left"/>
              <w:rPr>
                <w:color w:val="auto"/>
              </w:rPr>
            </w:pPr>
            <w:r w:rsidRPr="00473D98">
              <w:rPr>
                <w:color w:val="auto"/>
              </w:rPr>
              <w:t>District E&amp;C Chief</w:t>
            </w:r>
          </w:p>
        </w:tc>
        <w:tc>
          <w:tcPr>
            <w:tcW w:w="2948" w:type="dxa"/>
          </w:tcPr>
          <w:p w14:paraId="6A56AB9C" w14:textId="77777777" w:rsidR="00473D98" w:rsidRPr="00473D98" w:rsidRDefault="00473D98" w:rsidP="007651C5">
            <w:pPr>
              <w:pStyle w:val="TexttoEdit-NoSpacing"/>
              <w:spacing w:before="60" w:after="60"/>
              <w:jc w:val="center"/>
              <w:rPr>
                <w:color w:val="auto"/>
              </w:rPr>
            </w:pPr>
          </w:p>
        </w:tc>
        <w:tc>
          <w:tcPr>
            <w:tcW w:w="3930" w:type="dxa"/>
          </w:tcPr>
          <w:p w14:paraId="1A0276CF" w14:textId="77777777" w:rsidR="00473D98" w:rsidRPr="00EB0621" w:rsidRDefault="00473D98" w:rsidP="007651C5">
            <w:pPr>
              <w:pStyle w:val="TexttoEdit-NoSpacing"/>
              <w:spacing w:before="60" w:after="60"/>
              <w:jc w:val="center"/>
              <w:rPr>
                <w:color w:val="auto"/>
              </w:rPr>
            </w:pPr>
          </w:p>
        </w:tc>
      </w:tr>
      <w:tr w:rsidR="00784760" w:rsidRPr="00473D98" w14:paraId="5207A7AB" w14:textId="77777777" w:rsidTr="007651C5">
        <w:trPr>
          <w:cnfStyle w:val="000000100000" w:firstRow="0" w:lastRow="0" w:firstColumn="0" w:lastColumn="0" w:oddVBand="0" w:evenVBand="0" w:oddHBand="1" w:evenHBand="0" w:firstRowFirstColumn="0" w:firstRowLastColumn="0" w:lastRowFirstColumn="0" w:lastRowLastColumn="0"/>
          <w:trHeight w:val="288"/>
        </w:trPr>
        <w:tc>
          <w:tcPr>
            <w:tcW w:w="2947" w:type="dxa"/>
          </w:tcPr>
          <w:p w14:paraId="597FCEE0" w14:textId="5E82B2CE" w:rsidR="00473D98" w:rsidRPr="00473D98" w:rsidRDefault="00473D98" w:rsidP="007651C5">
            <w:pPr>
              <w:pStyle w:val="TexttoEdit-NoSpacing"/>
              <w:spacing w:before="60" w:after="60"/>
              <w:jc w:val="left"/>
              <w:rPr>
                <w:color w:val="auto"/>
              </w:rPr>
            </w:pPr>
            <w:r w:rsidRPr="00473D98">
              <w:rPr>
                <w:color w:val="auto"/>
              </w:rPr>
              <w:t>District DSO/LSO</w:t>
            </w:r>
          </w:p>
        </w:tc>
        <w:tc>
          <w:tcPr>
            <w:tcW w:w="2948" w:type="dxa"/>
          </w:tcPr>
          <w:p w14:paraId="17304856" w14:textId="77777777" w:rsidR="00473D98" w:rsidRPr="00473D98" w:rsidRDefault="00473D98" w:rsidP="007651C5">
            <w:pPr>
              <w:pStyle w:val="TexttoEdit-NoSpacing"/>
              <w:spacing w:before="60" w:after="60"/>
              <w:jc w:val="center"/>
              <w:rPr>
                <w:color w:val="auto"/>
              </w:rPr>
            </w:pPr>
          </w:p>
        </w:tc>
        <w:tc>
          <w:tcPr>
            <w:tcW w:w="3930" w:type="dxa"/>
          </w:tcPr>
          <w:p w14:paraId="3253C05E" w14:textId="77777777" w:rsidR="00473D98" w:rsidRPr="00EB0621" w:rsidRDefault="00473D98" w:rsidP="007651C5">
            <w:pPr>
              <w:pStyle w:val="TexttoEdit-NoSpacing"/>
              <w:spacing w:before="60" w:after="60"/>
              <w:jc w:val="center"/>
              <w:rPr>
                <w:color w:val="auto"/>
              </w:rPr>
            </w:pPr>
          </w:p>
        </w:tc>
      </w:tr>
      <w:tr w:rsidR="00473D98" w:rsidRPr="00473D98" w14:paraId="7B6D998D" w14:textId="77777777" w:rsidTr="007651C5">
        <w:trPr>
          <w:trHeight w:val="288"/>
        </w:trPr>
        <w:tc>
          <w:tcPr>
            <w:tcW w:w="2947" w:type="dxa"/>
          </w:tcPr>
          <w:p w14:paraId="06A423B6" w14:textId="36A8A50B" w:rsidR="00473D98" w:rsidRPr="00473D98" w:rsidRDefault="00473D98" w:rsidP="007651C5">
            <w:pPr>
              <w:pStyle w:val="TexttoEdit-NoSpacing"/>
              <w:spacing w:before="60" w:after="60"/>
              <w:jc w:val="left"/>
              <w:rPr>
                <w:color w:val="auto"/>
              </w:rPr>
            </w:pPr>
            <w:r w:rsidRPr="00473D98">
              <w:rPr>
                <w:color w:val="auto"/>
              </w:rPr>
              <w:t>District DSPM/LSPM</w:t>
            </w:r>
          </w:p>
        </w:tc>
        <w:tc>
          <w:tcPr>
            <w:tcW w:w="2948" w:type="dxa"/>
          </w:tcPr>
          <w:p w14:paraId="61FABEC1" w14:textId="77777777" w:rsidR="00473D98" w:rsidRPr="00473D98" w:rsidRDefault="00473D98" w:rsidP="007651C5">
            <w:pPr>
              <w:pStyle w:val="TexttoEdit-NoSpacing"/>
              <w:spacing w:before="60" w:after="60"/>
              <w:jc w:val="center"/>
              <w:rPr>
                <w:color w:val="auto"/>
              </w:rPr>
            </w:pPr>
          </w:p>
        </w:tc>
        <w:tc>
          <w:tcPr>
            <w:tcW w:w="3930" w:type="dxa"/>
          </w:tcPr>
          <w:p w14:paraId="6B74D072" w14:textId="77777777" w:rsidR="00473D98" w:rsidRPr="00EB0621" w:rsidRDefault="00473D98" w:rsidP="007651C5">
            <w:pPr>
              <w:pStyle w:val="TexttoEdit-NoSpacing"/>
              <w:spacing w:before="60" w:after="60"/>
              <w:jc w:val="center"/>
              <w:rPr>
                <w:color w:val="auto"/>
              </w:rPr>
            </w:pPr>
          </w:p>
        </w:tc>
      </w:tr>
      <w:tr w:rsidR="00784760" w:rsidRPr="00473D98" w14:paraId="3FD4E03E" w14:textId="77777777" w:rsidTr="007651C5">
        <w:trPr>
          <w:cnfStyle w:val="000000100000" w:firstRow="0" w:lastRow="0" w:firstColumn="0" w:lastColumn="0" w:oddVBand="0" w:evenVBand="0" w:oddHBand="1" w:evenHBand="0" w:firstRowFirstColumn="0" w:firstRowLastColumn="0" w:lastRowFirstColumn="0" w:lastRowLastColumn="0"/>
          <w:trHeight w:val="288"/>
        </w:trPr>
        <w:tc>
          <w:tcPr>
            <w:tcW w:w="2947" w:type="dxa"/>
          </w:tcPr>
          <w:p w14:paraId="59BAC2F1" w14:textId="5C877C80" w:rsidR="00871CAF" w:rsidRPr="00473D98" w:rsidRDefault="00871CAF" w:rsidP="007651C5">
            <w:pPr>
              <w:pStyle w:val="TexttoEdit-NoSpacing"/>
              <w:spacing w:before="60" w:after="60"/>
              <w:jc w:val="left"/>
              <w:rPr>
                <w:color w:val="auto"/>
              </w:rPr>
            </w:pPr>
            <w:r>
              <w:rPr>
                <w:color w:val="auto"/>
              </w:rPr>
              <w:t>District 408 Coordinator</w:t>
            </w:r>
          </w:p>
        </w:tc>
        <w:tc>
          <w:tcPr>
            <w:tcW w:w="2948" w:type="dxa"/>
          </w:tcPr>
          <w:p w14:paraId="6CD588D7" w14:textId="77777777" w:rsidR="00871CAF" w:rsidRPr="00473D98" w:rsidRDefault="00871CAF" w:rsidP="007651C5">
            <w:pPr>
              <w:pStyle w:val="TexttoEdit-NoSpacing"/>
              <w:spacing w:before="60" w:after="60"/>
              <w:jc w:val="center"/>
              <w:rPr>
                <w:color w:val="auto"/>
              </w:rPr>
            </w:pPr>
          </w:p>
        </w:tc>
        <w:tc>
          <w:tcPr>
            <w:tcW w:w="3930" w:type="dxa"/>
          </w:tcPr>
          <w:p w14:paraId="56EF9285" w14:textId="77777777" w:rsidR="00871CAF" w:rsidRPr="00EB0621" w:rsidRDefault="00871CAF" w:rsidP="007651C5">
            <w:pPr>
              <w:pStyle w:val="TexttoEdit-NoSpacing"/>
              <w:spacing w:before="60" w:after="60"/>
              <w:jc w:val="center"/>
              <w:rPr>
                <w:color w:val="auto"/>
              </w:rPr>
            </w:pPr>
          </w:p>
        </w:tc>
      </w:tr>
      <w:tr w:rsidR="00473D98" w:rsidRPr="00473D98" w14:paraId="168C3003" w14:textId="77777777" w:rsidTr="007651C5">
        <w:trPr>
          <w:trHeight w:val="288"/>
        </w:trPr>
        <w:tc>
          <w:tcPr>
            <w:tcW w:w="2947" w:type="dxa"/>
          </w:tcPr>
          <w:p w14:paraId="3064F0D7" w14:textId="7ED06358" w:rsidR="00DC5FCC" w:rsidRPr="00EB0621" w:rsidRDefault="00473D98" w:rsidP="007651C5">
            <w:pPr>
              <w:pStyle w:val="TexttoEdit-NoSpacing"/>
              <w:spacing w:before="60" w:after="60"/>
              <w:jc w:val="left"/>
              <w:rPr>
                <w:color w:val="auto"/>
              </w:rPr>
            </w:pPr>
            <w:r w:rsidRPr="00473D98">
              <w:rPr>
                <w:color w:val="auto"/>
              </w:rPr>
              <w:t>RP Awareness</w:t>
            </w:r>
          </w:p>
        </w:tc>
        <w:tc>
          <w:tcPr>
            <w:tcW w:w="2948" w:type="dxa"/>
          </w:tcPr>
          <w:p w14:paraId="2B782673" w14:textId="6000FD04" w:rsidR="00DC5FCC" w:rsidRPr="00EB0621" w:rsidRDefault="00DC5FCC" w:rsidP="007651C5">
            <w:pPr>
              <w:pStyle w:val="TexttoEdit-NoSpacing"/>
              <w:spacing w:before="60" w:after="60"/>
              <w:jc w:val="center"/>
              <w:rPr>
                <w:color w:val="auto"/>
              </w:rPr>
            </w:pPr>
          </w:p>
        </w:tc>
        <w:tc>
          <w:tcPr>
            <w:tcW w:w="3930" w:type="dxa"/>
          </w:tcPr>
          <w:p w14:paraId="3B67C20D" w14:textId="30344327" w:rsidR="00DC5FCC" w:rsidRPr="00EB0621" w:rsidRDefault="00DC5FCC" w:rsidP="00B80401">
            <w:pPr>
              <w:pStyle w:val="TexttoEdit-NoSpacing"/>
              <w:keepNext/>
              <w:spacing w:before="60" w:after="60"/>
              <w:jc w:val="center"/>
              <w:rPr>
                <w:color w:val="auto"/>
              </w:rPr>
            </w:pPr>
          </w:p>
        </w:tc>
      </w:tr>
    </w:tbl>
    <w:p w14:paraId="0C860CE3" w14:textId="02887924" w:rsidR="00B33661" w:rsidRPr="00B80401" w:rsidRDefault="00B33661" w:rsidP="00B80401">
      <w:pPr>
        <w:pStyle w:val="Caption"/>
        <w:jc w:val="center"/>
        <w:rPr>
          <w:color w:val="auto"/>
          <w:sz w:val="20"/>
        </w:rPr>
      </w:pPr>
      <w:r w:rsidRPr="00B80401">
        <w:rPr>
          <w:color w:val="auto"/>
          <w:sz w:val="20"/>
        </w:rPr>
        <w:t xml:space="preserve">Table </w:t>
      </w:r>
      <w:r w:rsidRPr="00B80401">
        <w:rPr>
          <w:color w:val="auto"/>
          <w:sz w:val="20"/>
        </w:rPr>
        <w:fldChar w:fldCharType="begin"/>
      </w:r>
      <w:r w:rsidRPr="00B80401">
        <w:rPr>
          <w:color w:val="auto"/>
          <w:sz w:val="20"/>
        </w:rPr>
        <w:instrText xml:space="preserve"> SEQ Table \* ARABIC </w:instrText>
      </w:r>
      <w:r w:rsidRPr="00B80401">
        <w:rPr>
          <w:color w:val="auto"/>
          <w:sz w:val="20"/>
        </w:rPr>
        <w:fldChar w:fldCharType="separate"/>
      </w:r>
      <w:r w:rsidR="00940464">
        <w:rPr>
          <w:noProof/>
          <w:color w:val="auto"/>
          <w:sz w:val="20"/>
        </w:rPr>
        <w:t>10</w:t>
      </w:r>
      <w:r w:rsidRPr="00B80401">
        <w:rPr>
          <w:color w:val="auto"/>
          <w:sz w:val="20"/>
        </w:rPr>
        <w:fldChar w:fldCharType="end"/>
      </w:r>
      <w:r w:rsidRPr="00B80401">
        <w:rPr>
          <w:color w:val="auto"/>
          <w:sz w:val="20"/>
        </w:rPr>
        <w:t>. Review Plan Distribution</w:t>
      </w:r>
    </w:p>
    <w:p w14:paraId="26725141" w14:textId="77777777" w:rsidR="00381F16" w:rsidRDefault="00381F16" w:rsidP="00EB0621">
      <w:pPr>
        <w:pStyle w:val="tablecaption"/>
      </w:pPr>
    </w:p>
    <w:tbl>
      <w:tblPr>
        <w:tblStyle w:val="Grid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275"/>
        <w:gridCol w:w="3275"/>
        <w:gridCol w:w="3275"/>
      </w:tblGrid>
      <w:tr w:rsidR="00381F16" w14:paraId="32986174" w14:textId="77777777" w:rsidTr="00E250EA">
        <w:trPr>
          <w:cnfStyle w:val="100000000000" w:firstRow="1" w:lastRow="0" w:firstColumn="0" w:lastColumn="0" w:oddVBand="0" w:evenVBand="0" w:oddHBand="0" w:evenHBand="0" w:firstRowFirstColumn="0" w:firstRowLastColumn="0" w:lastRowFirstColumn="0" w:lastRowLastColumn="0"/>
          <w:trHeight w:val="432"/>
          <w:tblHeader/>
        </w:trPr>
        <w:tc>
          <w:tcPr>
            <w:tcW w:w="3275" w:type="dxa"/>
            <w:shd w:val="clear" w:color="auto" w:fill="808080" w:themeFill="background1" w:themeFillShade="80"/>
            <w:vAlign w:val="center"/>
          </w:tcPr>
          <w:p w14:paraId="25CDB46E" w14:textId="77777777" w:rsidR="00381F16" w:rsidRPr="00397147" w:rsidRDefault="00381F16" w:rsidP="00E250EA">
            <w:pPr>
              <w:pStyle w:val="tablecaption"/>
              <w:spacing w:before="60" w:after="60" w:line="0" w:lineRule="atLeast"/>
              <w:rPr>
                <w:i w:val="0"/>
              </w:rPr>
            </w:pPr>
            <w:r>
              <w:rPr>
                <w:i w:val="0"/>
              </w:rPr>
              <w:lastRenderedPageBreak/>
              <w:t>Revision Date</w:t>
            </w:r>
          </w:p>
        </w:tc>
        <w:tc>
          <w:tcPr>
            <w:tcW w:w="3275" w:type="dxa"/>
            <w:shd w:val="clear" w:color="auto" w:fill="808080" w:themeFill="background1" w:themeFillShade="80"/>
            <w:vAlign w:val="center"/>
          </w:tcPr>
          <w:p w14:paraId="5F8FB334" w14:textId="77777777" w:rsidR="00381F16" w:rsidRPr="00397147" w:rsidRDefault="00381F16" w:rsidP="00E250EA">
            <w:pPr>
              <w:pStyle w:val="tablecaption"/>
              <w:spacing w:before="60" w:after="60" w:line="0" w:lineRule="atLeast"/>
              <w:rPr>
                <w:i w:val="0"/>
              </w:rPr>
            </w:pPr>
            <w:r>
              <w:rPr>
                <w:i w:val="0"/>
              </w:rPr>
              <w:t>Description of Change</w:t>
            </w:r>
          </w:p>
        </w:tc>
        <w:tc>
          <w:tcPr>
            <w:tcW w:w="3275" w:type="dxa"/>
            <w:shd w:val="clear" w:color="auto" w:fill="808080" w:themeFill="background1" w:themeFillShade="80"/>
            <w:vAlign w:val="center"/>
          </w:tcPr>
          <w:p w14:paraId="26DACA87" w14:textId="77777777" w:rsidR="00381F16" w:rsidRPr="00397147" w:rsidRDefault="00381F16" w:rsidP="00E250EA">
            <w:pPr>
              <w:pStyle w:val="tablecaption"/>
              <w:spacing w:before="60" w:after="60" w:line="0" w:lineRule="atLeast"/>
              <w:rPr>
                <w:i w:val="0"/>
              </w:rPr>
            </w:pPr>
            <w:r>
              <w:rPr>
                <w:i w:val="0"/>
              </w:rPr>
              <w:t>Page/Paragraph Number</w:t>
            </w:r>
          </w:p>
        </w:tc>
      </w:tr>
      <w:tr w:rsidR="00381F16" w14:paraId="5C31AFAC" w14:textId="77777777" w:rsidTr="00E250EA">
        <w:trPr>
          <w:cnfStyle w:val="000000100000" w:firstRow="0" w:lastRow="0" w:firstColumn="0" w:lastColumn="0" w:oddVBand="0" w:evenVBand="0" w:oddHBand="1" w:evenHBand="0" w:firstRowFirstColumn="0" w:firstRowLastColumn="0" w:lastRowFirstColumn="0" w:lastRowLastColumn="0"/>
          <w:trHeight w:val="288"/>
        </w:trPr>
        <w:tc>
          <w:tcPr>
            <w:tcW w:w="3275" w:type="dxa"/>
            <w:shd w:val="clear" w:color="auto" w:fill="D9D9D9" w:themeFill="background1" w:themeFillShade="D9"/>
          </w:tcPr>
          <w:p w14:paraId="1ADF72C3" w14:textId="77777777" w:rsidR="00381F16" w:rsidRPr="00397147" w:rsidRDefault="00381F16" w:rsidP="00E250EA">
            <w:pPr>
              <w:pStyle w:val="TexttoEdit-NoSpacing"/>
              <w:spacing w:before="60" w:after="60"/>
              <w:jc w:val="center"/>
            </w:pPr>
            <w:r>
              <w:t>TBD</w:t>
            </w:r>
          </w:p>
        </w:tc>
        <w:tc>
          <w:tcPr>
            <w:tcW w:w="3275" w:type="dxa"/>
            <w:shd w:val="clear" w:color="auto" w:fill="D9D9D9" w:themeFill="background1" w:themeFillShade="D9"/>
          </w:tcPr>
          <w:p w14:paraId="09427198" w14:textId="77777777" w:rsidR="00381F16" w:rsidRPr="00397147" w:rsidRDefault="00381F16" w:rsidP="00E250EA">
            <w:pPr>
              <w:pStyle w:val="TexttoEdit-NoSpacing"/>
              <w:spacing w:before="60" w:after="60"/>
              <w:jc w:val="left"/>
            </w:pPr>
            <w:r>
              <w:t>RP Revisions should document major changes after endorsement &amp; approval.</w:t>
            </w:r>
          </w:p>
        </w:tc>
        <w:tc>
          <w:tcPr>
            <w:tcW w:w="3275" w:type="dxa"/>
            <w:shd w:val="clear" w:color="auto" w:fill="D9D9D9" w:themeFill="background1" w:themeFillShade="D9"/>
          </w:tcPr>
          <w:p w14:paraId="550C8406" w14:textId="77777777" w:rsidR="00381F16" w:rsidRPr="00397147" w:rsidRDefault="00381F16" w:rsidP="00E250EA">
            <w:pPr>
              <w:pStyle w:val="TexttoEdit-NoSpacing"/>
              <w:spacing w:before="60" w:after="60"/>
              <w:jc w:val="center"/>
            </w:pPr>
            <w:r>
              <w:t>TBD</w:t>
            </w:r>
          </w:p>
        </w:tc>
      </w:tr>
      <w:tr w:rsidR="00381F16" w14:paraId="5F085E3F" w14:textId="77777777" w:rsidTr="00E250EA">
        <w:trPr>
          <w:trHeight w:val="288"/>
        </w:trPr>
        <w:tc>
          <w:tcPr>
            <w:tcW w:w="3275" w:type="dxa"/>
          </w:tcPr>
          <w:p w14:paraId="792D3CFC" w14:textId="77777777" w:rsidR="00381F16" w:rsidRPr="00397147" w:rsidRDefault="00381F16" w:rsidP="00E250EA">
            <w:pPr>
              <w:pStyle w:val="TexttoEdit-NoSpacing"/>
              <w:spacing w:before="60" w:after="60"/>
              <w:jc w:val="center"/>
            </w:pPr>
          </w:p>
        </w:tc>
        <w:tc>
          <w:tcPr>
            <w:tcW w:w="3275" w:type="dxa"/>
          </w:tcPr>
          <w:p w14:paraId="57899824" w14:textId="77777777" w:rsidR="00381F16" w:rsidRPr="00397147" w:rsidRDefault="00381F16" w:rsidP="00E250EA">
            <w:pPr>
              <w:pStyle w:val="TexttoEdit-NoSpacing"/>
              <w:spacing w:before="60" w:after="60"/>
              <w:jc w:val="left"/>
            </w:pPr>
          </w:p>
        </w:tc>
        <w:tc>
          <w:tcPr>
            <w:tcW w:w="3275" w:type="dxa"/>
          </w:tcPr>
          <w:p w14:paraId="549E7C03" w14:textId="77777777" w:rsidR="00381F16" w:rsidRPr="00397147" w:rsidRDefault="00381F16" w:rsidP="00E250EA">
            <w:pPr>
              <w:pStyle w:val="TexttoEdit-NoSpacing"/>
              <w:spacing w:before="60" w:after="60"/>
              <w:jc w:val="center"/>
            </w:pPr>
          </w:p>
        </w:tc>
      </w:tr>
      <w:tr w:rsidR="00381F16" w14:paraId="4D486633" w14:textId="77777777" w:rsidTr="00E250EA">
        <w:trPr>
          <w:cnfStyle w:val="000000100000" w:firstRow="0" w:lastRow="0" w:firstColumn="0" w:lastColumn="0" w:oddVBand="0" w:evenVBand="0" w:oddHBand="1" w:evenHBand="0" w:firstRowFirstColumn="0" w:firstRowLastColumn="0" w:lastRowFirstColumn="0" w:lastRowLastColumn="0"/>
          <w:trHeight w:val="288"/>
        </w:trPr>
        <w:tc>
          <w:tcPr>
            <w:tcW w:w="3275" w:type="dxa"/>
          </w:tcPr>
          <w:p w14:paraId="5F148AF3" w14:textId="77777777" w:rsidR="00381F16" w:rsidRPr="00397147" w:rsidRDefault="00381F16" w:rsidP="00E250EA">
            <w:pPr>
              <w:pStyle w:val="TexttoEdit-NoSpacing"/>
              <w:spacing w:before="60" w:after="60"/>
              <w:jc w:val="center"/>
            </w:pPr>
          </w:p>
        </w:tc>
        <w:tc>
          <w:tcPr>
            <w:tcW w:w="3275" w:type="dxa"/>
          </w:tcPr>
          <w:p w14:paraId="322373FB" w14:textId="77777777" w:rsidR="00381F16" w:rsidRPr="00397147" w:rsidRDefault="00381F16" w:rsidP="00E250EA">
            <w:pPr>
              <w:pStyle w:val="TexttoEdit-NoSpacing"/>
              <w:spacing w:before="60" w:after="60"/>
              <w:jc w:val="left"/>
            </w:pPr>
          </w:p>
        </w:tc>
        <w:tc>
          <w:tcPr>
            <w:tcW w:w="3275" w:type="dxa"/>
          </w:tcPr>
          <w:p w14:paraId="152526A6" w14:textId="77777777" w:rsidR="00381F16" w:rsidRPr="00397147" w:rsidRDefault="00381F16" w:rsidP="00E250EA">
            <w:pPr>
              <w:pStyle w:val="TexttoEdit-NoSpacing"/>
              <w:spacing w:before="60" w:after="60"/>
              <w:jc w:val="center"/>
            </w:pPr>
          </w:p>
        </w:tc>
      </w:tr>
      <w:tr w:rsidR="00381F16" w14:paraId="3BD53DC0" w14:textId="77777777" w:rsidTr="00E250EA">
        <w:trPr>
          <w:trHeight w:val="288"/>
        </w:trPr>
        <w:tc>
          <w:tcPr>
            <w:tcW w:w="3275" w:type="dxa"/>
          </w:tcPr>
          <w:p w14:paraId="6D859FB2" w14:textId="77777777" w:rsidR="00381F16" w:rsidRPr="00397147" w:rsidRDefault="00381F16" w:rsidP="00E250EA">
            <w:pPr>
              <w:pStyle w:val="TexttoEdit-NoSpacing"/>
              <w:spacing w:before="60" w:after="60"/>
              <w:jc w:val="center"/>
            </w:pPr>
          </w:p>
        </w:tc>
        <w:tc>
          <w:tcPr>
            <w:tcW w:w="3275" w:type="dxa"/>
          </w:tcPr>
          <w:p w14:paraId="3A4C6274" w14:textId="77777777" w:rsidR="00381F16" w:rsidRPr="00397147" w:rsidRDefault="00381F16" w:rsidP="00E250EA">
            <w:pPr>
              <w:pStyle w:val="TexttoEdit-NoSpacing"/>
              <w:spacing w:before="60" w:after="60"/>
              <w:jc w:val="left"/>
            </w:pPr>
          </w:p>
        </w:tc>
        <w:tc>
          <w:tcPr>
            <w:tcW w:w="3275" w:type="dxa"/>
          </w:tcPr>
          <w:p w14:paraId="1F69E079" w14:textId="77777777" w:rsidR="00381F16" w:rsidRPr="00397147" w:rsidRDefault="00381F16" w:rsidP="00E250EA">
            <w:pPr>
              <w:pStyle w:val="TexttoEdit-NoSpacing"/>
              <w:spacing w:before="60" w:after="60"/>
              <w:jc w:val="center"/>
            </w:pPr>
          </w:p>
        </w:tc>
      </w:tr>
      <w:tr w:rsidR="00381F16" w14:paraId="6F01F946" w14:textId="77777777" w:rsidTr="00E250EA">
        <w:trPr>
          <w:cnfStyle w:val="000000100000" w:firstRow="0" w:lastRow="0" w:firstColumn="0" w:lastColumn="0" w:oddVBand="0" w:evenVBand="0" w:oddHBand="1" w:evenHBand="0" w:firstRowFirstColumn="0" w:firstRowLastColumn="0" w:lastRowFirstColumn="0" w:lastRowLastColumn="0"/>
          <w:trHeight w:val="288"/>
        </w:trPr>
        <w:tc>
          <w:tcPr>
            <w:tcW w:w="3275" w:type="dxa"/>
          </w:tcPr>
          <w:p w14:paraId="7EAEC6A3" w14:textId="77777777" w:rsidR="00381F16" w:rsidRPr="00397147" w:rsidRDefault="00381F16" w:rsidP="00E250EA">
            <w:pPr>
              <w:pStyle w:val="TexttoEdit-NoSpacing"/>
              <w:spacing w:before="60" w:after="60"/>
              <w:jc w:val="center"/>
            </w:pPr>
          </w:p>
        </w:tc>
        <w:tc>
          <w:tcPr>
            <w:tcW w:w="3275" w:type="dxa"/>
          </w:tcPr>
          <w:p w14:paraId="12075DE5" w14:textId="77777777" w:rsidR="00381F16" w:rsidRPr="00397147" w:rsidRDefault="00381F16" w:rsidP="00E250EA">
            <w:pPr>
              <w:pStyle w:val="TexttoEdit-NoSpacing"/>
              <w:spacing w:before="60" w:after="60"/>
              <w:jc w:val="left"/>
            </w:pPr>
          </w:p>
        </w:tc>
        <w:tc>
          <w:tcPr>
            <w:tcW w:w="3275" w:type="dxa"/>
          </w:tcPr>
          <w:p w14:paraId="3FA9C547" w14:textId="77777777" w:rsidR="00381F16" w:rsidRPr="00397147" w:rsidRDefault="00381F16" w:rsidP="00E250EA">
            <w:pPr>
              <w:pStyle w:val="TexttoEdit-NoSpacing"/>
              <w:spacing w:before="60" w:after="60"/>
              <w:jc w:val="center"/>
            </w:pPr>
          </w:p>
        </w:tc>
      </w:tr>
      <w:tr w:rsidR="00381F16" w14:paraId="775C14AE" w14:textId="77777777" w:rsidTr="00E250EA">
        <w:trPr>
          <w:trHeight w:val="288"/>
        </w:trPr>
        <w:tc>
          <w:tcPr>
            <w:tcW w:w="3275" w:type="dxa"/>
          </w:tcPr>
          <w:p w14:paraId="39C4F362" w14:textId="77777777" w:rsidR="00381F16" w:rsidRPr="00397147" w:rsidRDefault="00381F16" w:rsidP="00E250EA">
            <w:pPr>
              <w:pStyle w:val="TexttoEdit-NoSpacing"/>
              <w:spacing w:before="60" w:after="60"/>
              <w:jc w:val="center"/>
            </w:pPr>
          </w:p>
        </w:tc>
        <w:tc>
          <w:tcPr>
            <w:tcW w:w="3275" w:type="dxa"/>
          </w:tcPr>
          <w:p w14:paraId="53B9C14E" w14:textId="77777777" w:rsidR="00381F16" w:rsidRPr="00397147" w:rsidRDefault="00381F16" w:rsidP="00E250EA">
            <w:pPr>
              <w:pStyle w:val="TexttoEdit-NoSpacing"/>
              <w:spacing w:before="60" w:after="60"/>
              <w:jc w:val="left"/>
            </w:pPr>
          </w:p>
        </w:tc>
        <w:tc>
          <w:tcPr>
            <w:tcW w:w="3275" w:type="dxa"/>
          </w:tcPr>
          <w:p w14:paraId="1839AAD9" w14:textId="77777777" w:rsidR="00381F16" w:rsidRPr="00397147" w:rsidRDefault="00381F16" w:rsidP="00B80401">
            <w:pPr>
              <w:pStyle w:val="TexttoEdit-NoSpacing"/>
              <w:keepNext/>
              <w:spacing w:before="60" w:after="60"/>
              <w:jc w:val="center"/>
            </w:pPr>
          </w:p>
        </w:tc>
      </w:tr>
    </w:tbl>
    <w:p w14:paraId="5A472C97" w14:textId="489C06A9" w:rsidR="00B33661" w:rsidRPr="00B80401" w:rsidRDefault="00B33661" w:rsidP="00B80401">
      <w:pPr>
        <w:pStyle w:val="Caption"/>
        <w:jc w:val="center"/>
        <w:rPr>
          <w:color w:val="auto"/>
          <w:sz w:val="20"/>
        </w:rPr>
      </w:pPr>
      <w:bookmarkStart w:id="25" w:name="_Ref52953332"/>
      <w:r w:rsidRPr="00B80401">
        <w:rPr>
          <w:color w:val="auto"/>
          <w:sz w:val="20"/>
        </w:rPr>
        <w:t xml:space="preserve">Table </w:t>
      </w:r>
      <w:r w:rsidRPr="00B80401">
        <w:rPr>
          <w:color w:val="auto"/>
          <w:sz w:val="20"/>
        </w:rPr>
        <w:fldChar w:fldCharType="begin"/>
      </w:r>
      <w:r w:rsidRPr="00B80401">
        <w:rPr>
          <w:color w:val="auto"/>
          <w:sz w:val="20"/>
        </w:rPr>
        <w:instrText xml:space="preserve"> SEQ Table \* ARABIC </w:instrText>
      </w:r>
      <w:r w:rsidRPr="00B80401">
        <w:rPr>
          <w:color w:val="auto"/>
          <w:sz w:val="20"/>
        </w:rPr>
        <w:fldChar w:fldCharType="separate"/>
      </w:r>
      <w:r w:rsidR="00940464">
        <w:rPr>
          <w:noProof/>
          <w:color w:val="auto"/>
          <w:sz w:val="20"/>
        </w:rPr>
        <w:t>11</w:t>
      </w:r>
      <w:r w:rsidRPr="00B80401">
        <w:rPr>
          <w:color w:val="auto"/>
          <w:sz w:val="20"/>
        </w:rPr>
        <w:fldChar w:fldCharType="end"/>
      </w:r>
      <w:bookmarkEnd w:id="25"/>
      <w:r w:rsidRPr="00B80401">
        <w:rPr>
          <w:color w:val="auto"/>
          <w:sz w:val="20"/>
        </w:rPr>
        <w:t>. RP Revisions</w:t>
      </w:r>
    </w:p>
    <w:p w14:paraId="619B0190" w14:textId="5E0E1C09" w:rsidR="00381F16" w:rsidRDefault="00381F16" w:rsidP="00381F16">
      <w:pPr>
        <w:pStyle w:val="tablecaption"/>
        <w:jc w:val="both"/>
        <w:rPr>
          <w:i w:val="0"/>
          <w:color w:val="0000FF"/>
        </w:rPr>
      </w:pPr>
      <w:r w:rsidRPr="005A1BC3">
        <w:rPr>
          <w:i w:val="0"/>
          <w:color w:val="0000FF"/>
        </w:rPr>
        <w:t>Th</w:t>
      </w:r>
      <w:r>
        <w:rPr>
          <w:i w:val="0"/>
          <w:color w:val="0000FF"/>
        </w:rPr>
        <w:t xml:space="preserve">e PDT will update the RP to reflect minor changes as they occur with coordination of the RMC but without the need for re-approval.  Re-approval of the RP by the MSC will be required when there are significant changes as outlined in </w:t>
      </w:r>
      <w:r w:rsidR="00747988">
        <w:rPr>
          <w:i w:val="0"/>
          <w:color w:val="0000FF"/>
        </w:rPr>
        <w:t xml:space="preserve">ER </w:t>
      </w:r>
      <w:r>
        <w:rPr>
          <w:i w:val="0"/>
          <w:color w:val="0000FF"/>
        </w:rPr>
        <w:t xml:space="preserve">1165-2-217. </w:t>
      </w:r>
    </w:p>
    <w:p w14:paraId="04E7F0BD" w14:textId="77777777" w:rsidR="00EE6742" w:rsidRDefault="00EE6742" w:rsidP="00EE6742">
      <w:pPr>
        <w:pStyle w:val="tablecaption"/>
        <w:jc w:val="both"/>
        <w:rPr>
          <w:i w:val="0"/>
          <w:color w:val="0000FF"/>
        </w:rPr>
      </w:pPr>
      <w:bookmarkStart w:id="26" w:name="_Hlk83707072"/>
      <w:r w:rsidRPr="007F6CB2">
        <w:rPr>
          <w:b/>
          <w:bCs w:val="0"/>
          <w:i w:val="0"/>
          <w:color w:val="0000FF"/>
          <w:u w:val="single"/>
        </w:rPr>
        <w:t>Review Plan Template Updates</w:t>
      </w:r>
      <w:r>
        <w:rPr>
          <w:i w:val="0"/>
          <w:color w:val="0000FF"/>
        </w:rPr>
        <w:t>:</w:t>
      </w:r>
    </w:p>
    <w:p w14:paraId="5E567463" w14:textId="56ECFE55" w:rsidR="00EE6742" w:rsidRDefault="00EE6742" w:rsidP="00EE6742">
      <w:pPr>
        <w:pStyle w:val="tablecaption"/>
        <w:jc w:val="both"/>
        <w:rPr>
          <w:i w:val="0"/>
          <w:color w:val="0000FF"/>
        </w:rPr>
      </w:pPr>
      <w:r>
        <w:rPr>
          <w:i w:val="0"/>
          <w:color w:val="0000FF"/>
        </w:rPr>
        <w:t>V1.2 – 8/31/2021 – inserted paragraph in section 4.1.1 regarding robustness of QC</w:t>
      </w:r>
      <w:r w:rsidR="00E54A55">
        <w:rPr>
          <w:i w:val="0"/>
          <w:color w:val="0000FF"/>
        </w:rPr>
        <w:t xml:space="preserve"> and updated EC 1165-2-218 to reflect publication date. </w:t>
      </w:r>
    </w:p>
    <w:bookmarkEnd w:id="26"/>
    <w:p w14:paraId="76691E47" w14:textId="1230CB1F" w:rsidR="00587892" w:rsidRDefault="00587892" w:rsidP="00EB0621">
      <w:pPr>
        <w:pStyle w:val="tablecaption"/>
      </w:pPr>
    </w:p>
    <w:p w14:paraId="7D24A891" w14:textId="58FAE0BA" w:rsidR="00B33661" w:rsidRDefault="00B33661">
      <w:pPr>
        <w:spacing w:line="259" w:lineRule="auto"/>
        <w:rPr>
          <w:rFonts w:eastAsia="Times New Roman" w:cs="Times New Roman"/>
          <w:bCs/>
          <w:i/>
          <w:sz w:val="20"/>
        </w:rPr>
      </w:pPr>
      <w:r>
        <w:br w:type="page"/>
      </w:r>
    </w:p>
    <w:p w14:paraId="39BB746B" w14:textId="77777777" w:rsidR="00DB439E" w:rsidRPr="008436FF" w:rsidRDefault="00DB439E">
      <w:pPr>
        <w:pStyle w:val="AppendixHeading1"/>
      </w:pPr>
      <w:bookmarkStart w:id="27" w:name="_Ref513630689"/>
    </w:p>
    <w:p w14:paraId="676DF2A1" w14:textId="1BD635EA" w:rsidR="00DB439E" w:rsidRDefault="00DB439E" w:rsidP="00DB439E">
      <w:pPr>
        <w:pStyle w:val="Heading2"/>
      </w:pPr>
      <w:bookmarkStart w:id="28" w:name="_Ref513630708"/>
      <w:bookmarkEnd w:id="27"/>
      <w:r>
        <w:t>Project Risk Information</w:t>
      </w:r>
      <w:bookmarkEnd w:id="28"/>
      <w:r w:rsidR="00E01470">
        <w:t xml:space="preserve"> (</w:t>
      </w:r>
      <w:r w:rsidR="00F260BE">
        <w:t>CUI</w:t>
      </w:r>
      <w:r w:rsidR="00E01470">
        <w:t>)</w:t>
      </w:r>
    </w:p>
    <w:p w14:paraId="0001E874" w14:textId="77777777" w:rsidR="00DB439E" w:rsidRPr="00DB439E" w:rsidRDefault="00DB439E" w:rsidP="00DB439E">
      <w:pPr>
        <w:pStyle w:val="Heading2"/>
        <w:rPr>
          <w:color w:val="0000FF"/>
        </w:rPr>
      </w:pPr>
      <w:r w:rsidRPr="00DB439E">
        <w:rPr>
          <w:color w:val="0000FF"/>
        </w:rPr>
        <w:t>(To be Removed Prior to Posting on District Website)</w:t>
      </w:r>
    </w:p>
    <w:p w14:paraId="49BCFC22" w14:textId="7CE1AC1B" w:rsidR="003C4FA2" w:rsidRDefault="00DB439E" w:rsidP="00475AEC">
      <w:pPr>
        <w:pStyle w:val="CommentText"/>
        <w:jc w:val="both"/>
        <w:rPr>
          <w:color w:val="0000FF"/>
        </w:rPr>
      </w:pPr>
      <w:r w:rsidRPr="00DB439E">
        <w:rPr>
          <w:color w:val="0000FF"/>
        </w:rPr>
        <w:t>This section should include a summary of current risk information associated with the project</w:t>
      </w:r>
      <w:r w:rsidR="007427DF" w:rsidRPr="00DB439E">
        <w:rPr>
          <w:color w:val="0000FF"/>
        </w:rPr>
        <w:t xml:space="preserve">.  </w:t>
      </w:r>
      <w:r w:rsidRPr="00DB439E">
        <w:rPr>
          <w:color w:val="0000FF"/>
        </w:rPr>
        <w:t>A summary of the most recent risk assessment, including the most recent DSAC/LSAC should be included</w:t>
      </w:r>
      <w:r w:rsidR="007427DF" w:rsidRPr="00DB439E">
        <w:rPr>
          <w:color w:val="0000FF"/>
        </w:rPr>
        <w:t xml:space="preserve">.  </w:t>
      </w:r>
      <w:r w:rsidR="00B74944">
        <w:rPr>
          <w:color w:val="0000FF"/>
        </w:rPr>
        <w:t>The latest Dam</w:t>
      </w:r>
      <w:r w:rsidR="007956C7" w:rsidRPr="007956C7">
        <w:rPr>
          <w:color w:val="0000FF"/>
        </w:rPr>
        <w:t>/Levee</w:t>
      </w:r>
      <w:r w:rsidR="00B74944">
        <w:rPr>
          <w:color w:val="0000FF"/>
        </w:rPr>
        <w:t xml:space="preserve"> Safety Fact Sheet (from screening),</w:t>
      </w:r>
      <w:r w:rsidR="00790D68">
        <w:rPr>
          <w:color w:val="0000FF"/>
        </w:rPr>
        <w:t xml:space="preserve"> Levee Risk Management Summary,</w:t>
      </w:r>
      <w:r w:rsidR="00B74944">
        <w:rPr>
          <w:color w:val="0000FF"/>
        </w:rPr>
        <w:t xml:space="preserve"> or </w:t>
      </w:r>
      <w:r w:rsidR="00042BF0">
        <w:rPr>
          <w:color w:val="0000FF"/>
        </w:rPr>
        <w:t>Dam/</w:t>
      </w:r>
      <w:r w:rsidR="00B74944">
        <w:rPr>
          <w:color w:val="0000FF"/>
        </w:rPr>
        <w:t xml:space="preserve">Levee System Summary (from SQRA/QRA) </w:t>
      </w:r>
      <w:r w:rsidRPr="00DB439E">
        <w:rPr>
          <w:color w:val="0000FF"/>
        </w:rPr>
        <w:t>should be attached</w:t>
      </w:r>
      <w:r w:rsidR="00E54A4D">
        <w:rPr>
          <w:color w:val="0000FF"/>
        </w:rPr>
        <w:t xml:space="preserve">.  </w:t>
      </w:r>
      <w:r w:rsidR="00E54A4D">
        <w:rPr>
          <w:rFonts w:cs="Arial"/>
          <w:color w:val="0000FF"/>
        </w:rPr>
        <w:t>As the RP is a standalone document, t</w:t>
      </w:r>
      <w:r w:rsidR="00E54A4D" w:rsidRPr="00306F48">
        <w:rPr>
          <w:rFonts w:cs="Arial"/>
          <w:color w:val="0000FF"/>
        </w:rPr>
        <w:t xml:space="preserve">he reviewers of this section should be able to understand the risks posed by the work being performed to ensure the project receives appropriate review by qualified personnel. </w:t>
      </w:r>
      <w:r w:rsidR="00526185">
        <w:rPr>
          <w:rFonts w:cs="Arial"/>
          <w:color w:val="0000FF"/>
        </w:rPr>
        <w:t xml:space="preserve"> Include discussion and justification on risk-informed decisions made to eliminate, reduce, and/or make reviews concurrent.  </w:t>
      </w:r>
      <w:r w:rsidR="00EB0621">
        <w:rPr>
          <w:color w:val="0000FF"/>
        </w:rPr>
        <w:t>D</w:t>
      </w:r>
      <w:r w:rsidR="007956C7" w:rsidRPr="00DB439E">
        <w:rPr>
          <w:color w:val="0000FF"/>
        </w:rPr>
        <w:t>escribe the project, existing risk conditions</w:t>
      </w:r>
      <w:r w:rsidR="007956C7">
        <w:rPr>
          <w:color w:val="0000FF"/>
        </w:rPr>
        <w:t>, risk during construction, efforts to mitigate the risk during construction,</w:t>
      </w:r>
      <w:r w:rsidR="007956C7" w:rsidRPr="00DB439E">
        <w:rPr>
          <w:color w:val="0000FF"/>
        </w:rPr>
        <w:t xml:space="preserve"> possible changes</w:t>
      </w:r>
      <w:r w:rsidR="007956C7">
        <w:rPr>
          <w:color w:val="0000FF"/>
        </w:rPr>
        <w:t xml:space="preserve"> to risk</w:t>
      </w:r>
      <w:r w:rsidR="007956C7" w:rsidRPr="00DB439E">
        <w:rPr>
          <w:color w:val="0000FF"/>
        </w:rPr>
        <w:t xml:space="preserve"> due to the project</w:t>
      </w:r>
      <w:r w:rsidR="007956C7">
        <w:rPr>
          <w:color w:val="0000FF"/>
        </w:rPr>
        <w:t>,</w:t>
      </w:r>
      <w:r w:rsidR="007956C7" w:rsidRPr="00DB439E">
        <w:rPr>
          <w:color w:val="0000FF"/>
        </w:rPr>
        <w:t xml:space="preserve"> </w:t>
      </w:r>
      <w:r w:rsidR="007956C7">
        <w:rPr>
          <w:color w:val="0000FF"/>
        </w:rPr>
        <w:t xml:space="preserve">and possible impacts to the existing dam/levee system </w:t>
      </w:r>
      <w:r w:rsidR="007956C7" w:rsidRPr="00DB439E">
        <w:rPr>
          <w:color w:val="0000FF"/>
        </w:rPr>
        <w:t xml:space="preserve">in sufficient enough detail so that </w:t>
      </w:r>
      <w:r w:rsidR="007956C7">
        <w:rPr>
          <w:color w:val="0000FF"/>
        </w:rPr>
        <w:t xml:space="preserve">appropriate </w:t>
      </w:r>
      <w:r w:rsidR="007956C7" w:rsidRPr="00DB439E">
        <w:rPr>
          <w:color w:val="0000FF"/>
        </w:rPr>
        <w:t xml:space="preserve">reviewers can be assigned and to affirm the District Chief of Engineering’s determination of life safety threat.  </w:t>
      </w:r>
      <w:r w:rsidR="003C4FA2">
        <w:rPr>
          <w:color w:val="0000FF"/>
        </w:rPr>
        <w:t xml:space="preserve">Describe factors impacting the level of reviews, to include uncertainties, public controversy, </w:t>
      </w:r>
      <w:r w:rsidR="001A77E4">
        <w:rPr>
          <w:color w:val="0000FF"/>
        </w:rPr>
        <w:t>or any operations or</w:t>
      </w:r>
      <w:r w:rsidR="003C4FA2">
        <w:rPr>
          <w:color w:val="0000FF"/>
        </w:rPr>
        <w:t xml:space="preserve"> real estate concerns.    </w:t>
      </w:r>
    </w:p>
    <w:p w14:paraId="0D262A9E" w14:textId="77777777" w:rsidR="003C4FA2" w:rsidRDefault="003C4FA2" w:rsidP="00475AEC">
      <w:pPr>
        <w:pStyle w:val="CommentText"/>
        <w:jc w:val="both"/>
        <w:rPr>
          <w:color w:val="0000FF"/>
        </w:rPr>
      </w:pPr>
    </w:p>
    <w:p w14:paraId="27399A42" w14:textId="6B9C895A" w:rsidR="00475AEC" w:rsidRDefault="007956C7" w:rsidP="00475AEC">
      <w:pPr>
        <w:pStyle w:val="CommentText"/>
        <w:jc w:val="both"/>
        <w:rPr>
          <w:color w:val="0000FF"/>
        </w:rPr>
      </w:pPr>
      <w:r>
        <w:rPr>
          <w:color w:val="0000FF"/>
        </w:rPr>
        <w:t xml:space="preserve">A summary of cost estimate and schedule should also be included to communicate the expected order-of-magnitude of the project; </w:t>
      </w:r>
      <w:r w:rsidRPr="00A27D7E">
        <w:rPr>
          <w:rFonts w:cs="Arial"/>
        </w:rPr>
        <w:t>at the FY</w:t>
      </w:r>
      <w:r w:rsidRPr="00A27D7E">
        <w:rPr>
          <w:color w:val="0000FF"/>
        </w:rPr>
        <w:t>XXXX</w:t>
      </w:r>
      <w:r w:rsidRPr="00A27D7E">
        <w:rPr>
          <w:rFonts w:cs="Arial"/>
        </w:rPr>
        <w:t xml:space="preserve"> price level with an estimated duration of </w:t>
      </w:r>
      <w:proofErr w:type="gramStart"/>
      <w:r w:rsidRPr="00A27D7E">
        <w:rPr>
          <w:color w:val="0000FF"/>
        </w:rPr>
        <w:t>X</w:t>
      </w:r>
      <w:r w:rsidRPr="00A27D7E">
        <w:rPr>
          <w:rFonts w:cs="Arial"/>
        </w:rPr>
        <w:t xml:space="preserve"> to </w:t>
      </w:r>
      <w:r w:rsidRPr="00A27D7E">
        <w:rPr>
          <w:color w:val="0000FF"/>
        </w:rPr>
        <w:t>X</w:t>
      </w:r>
      <w:proofErr w:type="gramEnd"/>
      <w:r w:rsidRPr="00A27D7E">
        <w:rPr>
          <w:rFonts w:cs="Arial"/>
        </w:rPr>
        <w:t xml:space="preserve"> years.</w:t>
      </w:r>
      <w:r>
        <w:rPr>
          <w:rFonts w:cs="Arial"/>
        </w:rPr>
        <w:t xml:space="preserve"> </w:t>
      </w:r>
      <w:r>
        <w:rPr>
          <w:color w:val="0000FF"/>
        </w:rPr>
        <w:t>Include additional background information on the project that is not included in the Project Description due to being of a sensitive nature s</w:t>
      </w:r>
      <w:r w:rsidRPr="00306F48">
        <w:rPr>
          <w:color w:val="0000FF"/>
        </w:rPr>
        <w:t>uch as detailed drawings or information revealing</w:t>
      </w:r>
      <w:r>
        <w:rPr>
          <w:color w:val="0000FF"/>
        </w:rPr>
        <w:t xml:space="preserve"> infrastructure vulnerabilities, population at risk, estimated economic damage potential, etc.</w:t>
      </w:r>
      <w:r w:rsidR="00720DE1">
        <w:rPr>
          <w:color w:val="0000FF"/>
        </w:rPr>
        <w:t xml:space="preserve"> </w:t>
      </w:r>
      <w:r>
        <w:rPr>
          <w:color w:val="0000FF"/>
        </w:rPr>
        <w:t xml:space="preserve"> Based on current available risk assessment/Although a risk assessment has not yet been performed, </w:t>
      </w:r>
      <w:r w:rsidRPr="00034F95">
        <w:rPr>
          <w:rFonts w:cs="Arial"/>
        </w:rPr>
        <w:t xml:space="preserve">the </w:t>
      </w:r>
      <w:r>
        <w:rPr>
          <w:color w:val="0000FF"/>
        </w:rPr>
        <w:t>likely</w:t>
      </w:r>
      <w:r w:rsidRPr="00C86B76" w:rsidDel="00C86B76">
        <w:rPr>
          <w:rFonts w:cs="Arial"/>
        </w:rPr>
        <w:t xml:space="preserve"> </w:t>
      </w:r>
      <w:r w:rsidRPr="00034F95">
        <w:rPr>
          <w:rFonts w:cs="Arial"/>
        </w:rPr>
        <w:t xml:space="preserve">potential failure modes associated with the project </w:t>
      </w:r>
      <w:proofErr w:type="gramStart"/>
      <w:r w:rsidRPr="00034F95">
        <w:rPr>
          <w:rFonts w:cs="Arial"/>
        </w:rPr>
        <w:t>are</w:t>
      </w:r>
      <w:r>
        <w:rPr>
          <w:rFonts w:cs="Arial"/>
        </w:rPr>
        <w:t>:</w:t>
      </w:r>
      <w:proofErr w:type="gramEnd"/>
      <w:r>
        <w:rPr>
          <w:rFonts w:cs="Arial"/>
          <w:color w:val="0070C0"/>
        </w:rPr>
        <w:t xml:space="preserve"> </w:t>
      </w:r>
      <w:r>
        <w:rPr>
          <w:color w:val="0000FF"/>
        </w:rPr>
        <w:t>insert potential failure modes</w:t>
      </w:r>
      <w:r w:rsidR="00475AEC">
        <w:rPr>
          <w:color w:val="0000FF"/>
        </w:rPr>
        <w:t xml:space="preserve">.  </w:t>
      </w:r>
    </w:p>
    <w:p w14:paraId="6FECA053" w14:textId="77777777" w:rsidR="00EB0621" w:rsidRDefault="00EB0621" w:rsidP="00475AEC">
      <w:pPr>
        <w:pStyle w:val="CommentText"/>
        <w:jc w:val="both"/>
      </w:pPr>
    </w:p>
    <w:p w14:paraId="22F1F5D4" w14:textId="2B9B8373" w:rsidR="005B21A8" w:rsidRDefault="009C2F18" w:rsidP="00093C93">
      <w:pPr>
        <w:pStyle w:val="bodytext"/>
        <w:jc w:val="both"/>
        <w:rPr>
          <w:rFonts w:cs="Arial"/>
        </w:rPr>
      </w:pPr>
      <w:r>
        <w:rPr>
          <w:color w:val="0000FF"/>
        </w:rPr>
        <w:t>D</w:t>
      </w:r>
      <w:r w:rsidR="005B21A8">
        <w:rPr>
          <w:color w:val="0000FF"/>
        </w:rPr>
        <w:t>escribe the risk assessment during design, include how the assessment will take place,</w:t>
      </w:r>
      <w:r w:rsidR="00F020C1">
        <w:rPr>
          <w:color w:val="0000FF"/>
        </w:rPr>
        <w:t xml:space="preserve"> at which phase(s) of design the risk assessment will be conducted,</w:t>
      </w:r>
      <w:r w:rsidR="005B21A8">
        <w:rPr>
          <w:color w:val="0000FF"/>
        </w:rPr>
        <w:t xml:space="preserve"> what information will be used/available for the risk assessment</w:t>
      </w:r>
      <w:r w:rsidR="00DE0181">
        <w:rPr>
          <w:color w:val="0000FF"/>
        </w:rPr>
        <w:t>, the</w:t>
      </w:r>
      <w:r w:rsidR="005B21A8">
        <w:rPr>
          <w:color w:val="0000FF"/>
        </w:rPr>
        <w:t xml:space="preserve"> team make-up (will an outside facilitator or team be used?), </w:t>
      </w:r>
      <w:r w:rsidR="00F020C1">
        <w:rPr>
          <w:color w:val="0000FF"/>
        </w:rPr>
        <w:t xml:space="preserve">if only a portion of the dam/levee system will be assessed explain which sections are being considered and reasoning for only assessing a portion of the existing dam/levee system, </w:t>
      </w:r>
      <w:r w:rsidR="005B21A8">
        <w:rPr>
          <w:color w:val="0000FF"/>
        </w:rPr>
        <w:t xml:space="preserve">etc.  Also include discussion of how and when the risk assessment will be shared with the design team and </w:t>
      </w:r>
      <w:r w:rsidR="00790D68">
        <w:rPr>
          <w:color w:val="0000FF"/>
        </w:rPr>
        <w:t>how rec</w:t>
      </w:r>
      <w:r w:rsidR="005B21A8">
        <w:rPr>
          <w:color w:val="0000FF"/>
        </w:rPr>
        <w:t>ommendations</w:t>
      </w:r>
      <w:r w:rsidR="00790D68">
        <w:rPr>
          <w:color w:val="0000FF"/>
        </w:rPr>
        <w:t xml:space="preserve"> will be incorporated</w:t>
      </w:r>
      <w:r w:rsidR="005B21A8">
        <w:rPr>
          <w:color w:val="0000FF"/>
        </w:rPr>
        <w:t xml:space="preserve"> in the design.  </w:t>
      </w:r>
      <w:r w:rsidR="00F020C1">
        <w:rPr>
          <w:rFonts w:cs="Arial"/>
          <w:color w:val="0000FF"/>
        </w:rPr>
        <w:t>The risk assessment performed during the design will have charge questions including verification the risk assessment is based on current best practices resulting in a credible risk assessment, confirm</w:t>
      </w:r>
      <w:r w:rsidR="00790D68">
        <w:rPr>
          <w:rFonts w:cs="Arial"/>
          <w:color w:val="0000FF"/>
        </w:rPr>
        <w:t>ing</w:t>
      </w:r>
      <w:r w:rsidR="00F020C1">
        <w:rPr>
          <w:rFonts w:cs="Arial"/>
          <w:color w:val="0000FF"/>
        </w:rPr>
        <w:t xml:space="preserve"> the case is made for the risk estimates, ensur</w:t>
      </w:r>
      <w:r w:rsidR="00790D68">
        <w:rPr>
          <w:rFonts w:cs="Arial"/>
          <w:color w:val="0000FF"/>
        </w:rPr>
        <w:t>ing</w:t>
      </w:r>
      <w:r w:rsidR="00F020C1">
        <w:rPr>
          <w:rFonts w:cs="Arial"/>
          <w:color w:val="0000FF"/>
        </w:rPr>
        <w:t xml:space="preserve"> there is proper documentation to support the design if the design is more or less stringent than traditional standards, </w:t>
      </w:r>
      <w:r w:rsidR="00790D68">
        <w:rPr>
          <w:rFonts w:cs="Arial"/>
          <w:color w:val="0000FF"/>
        </w:rPr>
        <w:t xml:space="preserve">there is clear documentation </w:t>
      </w:r>
      <w:r w:rsidR="00F020C1">
        <w:rPr>
          <w:rFonts w:cs="Arial"/>
          <w:color w:val="0000FF"/>
        </w:rPr>
        <w:t>if the risk of the dam/levee system is changed and confirmation of recommendations to be incorporated into the final design of the project with respect to meeting Tolerable Risk Guidelines.</w:t>
      </w:r>
      <w:r w:rsidR="00475AEC">
        <w:rPr>
          <w:rFonts w:cs="Arial"/>
          <w:color w:val="0000FF"/>
        </w:rPr>
        <w:t xml:space="preserve"> </w:t>
      </w:r>
      <w:r w:rsidR="00F020C1">
        <w:rPr>
          <w:rFonts w:cs="Arial"/>
          <w:color w:val="0000FF"/>
        </w:rPr>
        <w:t xml:space="preserve"> Additionally, if a deviation from design standards is being requested this must be clearly documented in the </w:t>
      </w:r>
      <w:r w:rsidR="00840DDA">
        <w:rPr>
          <w:rFonts w:cs="Arial"/>
          <w:color w:val="0000FF"/>
        </w:rPr>
        <w:t>RP</w:t>
      </w:r>
      <w:r w:rsidR="00F020C1">
        <w:rPr>
          <w:rFonts w:cs="Arial"/>
          <w:color w:val="0000FF"/>
        </w:rPr>
        <w:t xml:space="preserve"> with a specific charge to reviewers regarding the deviation request.  </w:t>
      </w:r>
      <w:r w:rsidR="00790D68" w:rsidRPr="00EB0621">
        <w:rPr>
          <w:rFonts w:cs="Arial"/>
        </w:rPr>
        <w:t>This</w:t>
      </w:r>
      <w:r w:rsidR="00F020C1" w:rsidRPr="00EB0621">
        <w:rPr>
          <w:rFonts w:cs="Arial"/>
        </w:rPr>
        <w:t xml:space="preserve"> </w:t>
      </w:r>
      <w:r w:rsidR="00840DDA">
        <w:rPr>
          <w:rFonts w:cs="Arial"/>
        </w:rPr>
        <w:t>RP</w:t>
      </w:r>
      <w:r w:rsidR="00F020C1" w:rsidRPr="00EB0621">
        <w:rPr>
          <w:rFonts w:cs="Arial"/>
        </w:rPr>
        <w:t xml:space="preserve"> will be updated with additional project risk information once the risk assessment during design is completed; these updates </w:t>
      </w:r>
      <w:r w:rsidR="00790D68" w:rsidRPr="00EB0621">
        <w:rPr>
          <w:rFonts w:cs="Arial"/>
        </w:rPr>
        <w:t xml:space="preserve">will be tracked </w:t>
      </w:r>
      <w:r w:rsidR="00F020C1" w:rsidRPr="00EB0621">
        <w:rPr>
          <w:rFonts w:cs="Arial"/>
        </w:rPr>
        <w:t>in table in Attachment 3</w:t>
      </w:r>
      <w:r w:rsidR="00790D68" w:rsidRPr="00EB0621">
        <w:rPr>
          <w:rFonts w:cs="Arial"/>
        </w:rPr>
        <w:t xml:space="preserve"> and coordinated with the RMC and MSC</w:t>
      </w:r>
      <w:r w:rsidR="00F020C1" w:rsidRPr="00EB0621">
        <w:rPr>
          <w:rFonts w:cs="Arial"/>
        </w:rPr>
        <w:t xml:space="preserve">.  </w:t>
      </w:r>
    </w:p>
    <w:p w14:paraId="37707C7D" w14:textId="2ECA3802" w:rsidR="00790D68" w:rsidRPr="00D21ADD" w:rsidRDefault="00790D68" w:rsidP="00093C93">
      <w:pPr>
        <w:pStyle w:val="bodytext"/>
        <w:jc w:val="both"/>
        <w:rPr>
          <w:rFonts w:cs="Arial"/>
        </w:rPr>
      </w:pPr>
      <w:r w:rsidRPr="00EB0621">
        <w:t xml:space="preserve">The decision to present the design risk assessment to the </w:t>
      </w:r>
      <w:r w:rsidR="001625F9" w:rsidRPr="00EB0621">
        <w:rPr>
          <w:rStyle w:val="TexttoEdit-NoSpacingChar"/>
        </w:rPr>
        <w:t>DSOG/</w:t>
      </w:r>
      <w:r w:rsidRPr="00EB0621">
        <w:rPr>
          <w:rStyle w:val="TexttoEdit-NoSpacingChar"/>
        </w:rPr>
        <w:t>LSOG</w:t>
      </w:r>
      <w:r w:rsidRPr="00EB0621">
        <w:t xml:space="preserve"> will be based on factors </w:t>
      </w:r>
      <w:r w:rsidR="001625F9">
        <w:t>such as</w:t>
      </w:r>
      <w:r w:rsidRPr="00EB0621">
        <w:t xml:space="preserve"> higher risk systems, design deviations, projects with existing risk </w:t>
      </w:r>
      <w:r w:rsidR="00D21ADD" w:rsidRPr="00EB0621">
        <w:t>assessments</w:t>
      </w:r>
      <w:r w:rsidRPr="00EB0621">
        <w:t xml:space="preserve"> for which the baseline risk appears to change, and controversial or politically sensitive decisions.  The determination </w:t>
      </w:r>
      <w:r w:rsidR="00747988">
        <w:t>to present a design</w:t>
      </w:r>
      <w:r w:rsidR="00D21ADD" w:rsidRPr="00EB0621">
        <w:t xml:space="preserve"> risk assessment </w:t>
      </w:r>
      <w:r w:rsidR="00EB0621">
        <w:t xml:space="preserve">to </w:t>
      </w:r>
      <w:r w:rsidR="00747988">
        <w:t>the</w:t>
      </w:r>
      <w:r w:rsidR="00EB0621">
        <w:t xml:space="preserve"> </w:t>
      </w:r>
      <w:r w:rsidR="00EB0621" w:rsidRPr="00EB0621">
        <w:rPr>
          <w:rStyle w:val="TexttoEdit-NoSpacingChar"/>
        </w:rPr>
        <w:t>DSOG/LSOG</w:t>
      </w:r>
      <w:r w:rsidR="00EB0621">
        <w:t xml:space="preserve"> </w:t>
      </w:r>
      <w:r w:rsidR="00D21ADD" w:rsidRPr="00EB0621">
        <w:t xml:space="preserve">will be coordinated through </w:t>
      </w:r>
      <w:r w:rsidR="001625F9">
        <w:t xml:space="preserve">the </w:t>
      </w:r>
      <w:r w:rsidR="00D21ADD" w:rsidRPr="00EB0621">
        <w:t>R</w:t>
      </w:r>
      <w:r w:rsidR="00C31D4A">
        <w:t>MC</w:t>
      </w:r>
      <w:r w:rsidR="00D21ADD" w:rsidRPr="00EB0621">
        <w:t xml:space="preserve">. </w:t>
      </w:r>
    </w:p>
    <w:p w14:paraId="7A6AB8B2" w14:textId="07A8FD65" w:rsidR="003C534E" w:rsidRDefault="003C534E">
      <w:pPr>
        <w:spacing w:line="259" w:lineRule="auto"/>
        <w:rPr>
          <w:rFonts w:eastAsia="Times New Roman" w:cs="Times New Roman"/>
          <w:color w:val="0000FF"/>
          <w:sz w:val="20"/>
          <w:szCs w:val="24"/>
        </w:rPr>
      </w:pPr>
      <w:r>
        <w:rPr>
          <w:rFonts w:eastAsia="Times New Roman" w:cs="Times New Roman"/>
          <w:color w:val="0000FF"/>
          <w:sz w:val="20"/>
          <w:szCs w:val="24"/>
        </w:rPr>
        <w:br w:type="page"/>
      </w:r>
    </w:p>
    <w:p w14:paraId="790DCC47" w14:textId="77777777" w:rsidR="009B152F" w:rsidRDefault="009B152F" w:rsidP="009B152F">
      <w:pPr>
        <w:spacing w:line="259" w:lineRule="auto"/>
        <w:rPr>
          <w:rFonts w:eastAsia="Times New Roman" w:cs="Times New Roman"/>
          <w:color w:val="0000FF"/>
          <w:sz w:val="20"/>
          <w:szCs w:val="24"/>
        </w:rPr>
      </w:pPr>
    </w:p>
    <w:p w14:paraId="6B3C8F5B" w14:textId="77777777" w:rsidR="009B152F" w:rsidRPr="00DB439E" w:rsidRDefault="009B152F" w:rsidP="009B152F">
      <w:pPr>
        <w:pStyle w:val="AppendixHeading1"/>
      </w:pPr>
      <w:bookmarkStart w:id="29" w:name="_Ref52872361"/>
    </w:p>
    <w:bookmarkEnd w:id="29"/>
    <w:p w14:paraId="0D54784B" w14:textId="0A04ABD3" w:rsidR="009B152F" w:rsidRDefault="00A510E8" w:rsidP="009B152F">
      <w:pPr>
        <w:pStyle w:val="Heading2"/>
      </w:pPr>
      <w:r>
        <w:t>A-E</w:t>
      </w:r>
      <w:r w:rsidR="009B152F">
        <w:t xml:space="preserve"> QCP</w:t>
      </w:r>
    </w:p>
    <w:bookmarkStart w:id="30" w:name="_MON_1663413981"/>
    <w:bookmarkEnd w:id="30"/>
    <w:p w14:paraId="75D3FE1B" w14:textId="426862B9" w:rsidR="00475B4E" w:rsidRPr="008A53B3" w:rsidRDefault="00475B4E" w:rsidP="00475B4E">
      <w:pPr>
        <w:pStyle w:val="Heading2"/>
        <w:rPr>
          <w:rFonts w:cs="Arial"/>
          <w:b w:val="0"/>
          <w:bCs w:val="0"/>
          <w:color w:val="2E74B5" w:themeColor="accent1" w:themeShade="BF"/>
          <w:sz w:val="20"/>
          <w:szCs w:val="20"/>
        </w:rPr>
      </w:pPr>
      <w:r>
        <w:rPr>
          <w:rFonts w:eastAsia="Times New Roman" w:cs="Times New Roman"/>
          <w:color w:val="0000FF"/>
          <w:sz w:val="20"/>
          <w:szCs w:val="24"/>
        </w:rPr>
        <w:object w:dxaOrig="9360" w:dyaOrig="450" w14:anchorId="6F329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pt;height:23.5pt" o:ole="">
            <v:imagedata r:id="rId25" o:title=""/>
          </v:shape>
          <o:OLEObject Type="Embed" ProgID="Word.Document.12" ShapeID="_x0000_i1025" DrawAspect="Content" ObjectID="_1708769050" r:id="rId26">
            <o:FieldCodes>\s</o:FieldCodes>
          </o:OLEObject>
        </w:object>
      </w:r>
      <w:r w:rsidRPr="00475B4E">
        <w:rPr>
          <w:rFonts w:cs="Arial"/>
          <w:b w:val="0"/>
          <w:bCs w:val="0"/>
          <w:color w:val="0000FF"/>
          <w:sz w:val="24"/>
          <w:szCs w:val="24"/>
        </w:rPr>
        <w:t xml:space="preserve"> </w:t>
      </w:r>
      <w:r w:rsidRPr="008A53B3">
        <w:rPr>
          <w:rFonts w:cs="Arial"/>
          <w:b w:val="0"/>
          <w:bCs w:val="0"/>
          <w:color w:val="0000FF"/>
          <w:sz w:val="20"/>
          <w:szCs w:val="20"/>
        </w:rPr>
        <w:t xml:space="preserve">Architect-Engineer (A-E), Sponsor, 408 </w:t>
      </w:r>
      <w:r w:rsidR="004F7F14" w:rsidRPr="008A53B3">
        <w:rPr>
          <w:rFonts w:cs="Arial"/>
          <w:b w:val="0"/>
          <w:bCs w:val="0"/>
          <w:color w:val="0000FF"/>
          <w:sz w:val="20"/>
          <w:szCs w:val="20"/>
        </w:rPr>
        <w:t>Request</w:t>
      </w:r>
      <w:r w:rsidR="004F7F14">
        <w:rPr>
          <w:rFonts w:cs="Arial"/>
          <w:b w:val="0"/>
          <w:bCs w:val="0"/>
          <w:color w:val="0000FF"/>
          <w:sz w:val="20"/>
          <w:szCs w:val="20"/>
        </w:rPr>
        <w:t>e</w:t>
      </w:r>
      <w:r w:rsidR="004F7F14" w:rsidRPr="008A53B3">
        <w:rPr>
          <w:rFonts w:cs="Arial"/>
          <w:b w:val="0"/>
          <w:bCs w:val="0"/>
          <w:color w:val="0000FF"/>
          <w:sz w:val="20"/>
          <w:szCs w:val="20"/>
        </w:rPr>
        <w:t>r</w:t>
      </w:r>
      <w:r w:rsidRPr="008A53B3">
        <w:rPr>
          <w:rFonts w:cs="Arial"/>
          <w:b w:val="0"/>
          <w:bCs w:val="0"/>
          <w:color w:val="0000FF"/>
          <w:sz w:val="20"/>
          <w:szCs w:val="20"/>
        </w:rPr>
        <w:t>, or others performing work for USACE</w:t>
      </w:r>
    </w:p>
    <w:p w14:paraId="60C83649" w14:textId="77777777" w:rsidR="00475B4E" w:rsidRPr="00475B4E" w:rsidRDefault="00475B4E" w:rsidP="00475B4E">
      <w:pPr>
        <w:keepNext/>
        <w:keepLines/>
        <w:spacing w:before="40" w:after="0" w:line="259" w:lineRule="auto"/>
        <w:jc w:val="center"/>
        <w:outlineLvl w:val="1"/>
        <w:rPr>
          <w:rFonts w:eastAsiaTheme="majorEastAsia" w:cs="Arial"/>
          <w:color w:val="000000" w:themeColor="text1"/>
          <w:sz w:val="20"/>
          <w:szCs w:val="20"/>
        </w:rPr>
      </w:pPr>
      <w:r w:rsidRPr="00475B4E">
        <w:rPr>
          <w:rFonts w:eastAsiaTheme="majorEastAsia" w:cs="Arial"/>
          <w:color w:val="000000" w:themeColor="text1"/>
          <w:sz w:val="20"/>
          <w:szCs w:val="20"/>
        </w:rPr>
        <w:t>Quality Control Plan</w:t>
      </w:r>
    </w:p>
    <w:p w14:paraId="7BD77EAF" w14:textId="77777777" w:rsidR="00475B4E" w:rsidRPr="00475B4E" w:rsidRDefault="00475B4E" w:rsidP="00475B4E">
      <w:pPr>
        <w:spacing w:line="259" w:lineRule="auto"/>
        <w:rPr>
          <w:rFonts w:cs="Arial"/>
          <w:sz w:val="20"/>
          <w:szCs w:val="20"/>
        </w:rPr>
      </w:pPr>
    </w:p>
    <w:p w14:paraId="1523FC8F" w14:textId="0F1F9826" w:rsidR="00475B4E" w:rsidRPr="00475B4E" w:rsidRDefault="00475B4E" w:rsidP="00475B4E">
      <w:pPr>
        <w:spacing w:line="259" w:lineRule="auto"/>
        <w:jc w:val="both"/>
        <w:rPr>
          <w:rFonts w:cs="Arial"/>
          <w:sz w:val="20"/>
          <w:szCs w:val="20"/>
        </w:rPr>
      </w:pPr>
      <w:r w:rsidRPr="00475B4E">
        <w:rPr>
          <w:rFonts w:cs="Arial"/>
          <w:color w:val="0000FF"/>
          <w:sz w:val="20"/>
          <w:szCs w:val="20"/>
        </w:rPr>
        <w:t xml:space="preserve">This Quality Control Plan (QCP) template maybe used by A-Es to create an efficient acceptable QCP.  This template was created to assist those performing work for USACE, previous QCP efforts from A-Es were excessive but lacked the </w:t>
      </w:r>
      <w:r w:rsidR="00871CAF">
        <w:rPr>
          <w:rFonts w:cs="Arial"/>
          <w:color w:val="0000FF"/>
          <w:sz w:val="20"/>
          <w:szCs w:val="20"/>
        </w:rPr>
        <w:t>required information</w:t>
      </w:r>
      <w:r w:rsidRPr="00475B4E">
        <w:rPr>
          <w:rFonts w:cs="Arial"/>
          <w:color w:val="0000FF"/>
          <w:sz w:val="20"/>
          <w:szCs w:val="20"/>
        </w:rPr>
        <w:t>.  This template uses the term A-E for all entities performing work for USACE, modify as appropriate.  It is acceptable to change the wording and format throughout as needed.  The blue text should be edited then changed to black text or deleted as appropriate.</w:t>
      </w:r>
    </w:p>
    <w:p w14:paraId="209CAC87" w14:textId="047CF4D3" w:rsidR="00475B4E" w:rsidRPr="00475B4E" w:rsidRDefault="00475B4E" w:rsidP="00475B4E">
      <w:pPr>
        <w:spacing w:after="240" w:line="240" w:lineRule="atLeast"/>
        <w:jc w:val="both"/>
        <w:rPr>
          <w:rFonts w:eastAsia="Times New Roman" w:cs="Times New Roman"/>
          <w:color w:val="000000" w:themeColor="text1"/>
          <w:sz w:val="20"/>
          <w:szCs w:val="20"/>
        </w:rPr>
      </w:pPr>
      <w:r w:rsidRPr="00475B4E">
        <w:rPr>
          <w:rFonts w:eastAsia="Times New Roman" w:cs="Arial"/>
          <w:sz w:val="20"/>
          <w:szCs w:val="20"/>
        </w:rPr>
        <w:t xml:space="preserve">All implementation documents (including design analysis, design documentation reports, plans and specifications, supporting data, reports, graphics, etc.) for </w:t>
      </w:r>
      <w:r w:rsidRPr="00475B4E">
        <w:rPr>
          <w:rFonts w:eastAsia="Times New Roman" w:cs="Arial"/>
          <w:color w:val="0000FF"/>
          <w:sz w:val="20"/>
          <w:szCs w:val="20"/>
        </w:rPr>
        <w:t xml:space="preserve">task order or contract number </w:t>
      </w:r>
      <w:r w:rsidRPr="00475B4E">
        <w:rPr>
          <w:rFonts w:eastAsia="Times New Roman" w:cs="Arial"/>
          <w:sz w:val="20"/>
          <w:szCs w:val="20"/>
        </w:rPr>
        <w:t>will follow this QCP in accordance with E</w:t>
      </w:r>
      <w:r w:rsidR="00747988">
        <w:rPr>
          <w:rFonts w:eastAsia="Times New Roman" w:cs="Arial"/>
          <w:sz w:val="20"/>
          <w:szCs w:val="20"/>
        </w:rPr>
        <w:t>R</w:t>
      </w:r>
      <w:r w:rsidRPr="00475B4E">
        <w:rPr>
          <w:rFonts w:eastAsia="Times New Roman" w:cs="Arial"/>
          <w:sz w:val="20"/>
          <w:szCs w:val="20"/>
        </w:rPr>
        <w:t xml:space="preserve"> 1165-2-217.  We</w:t>
      </w:r>
      <w:r w:rsidRPr="00475B4E">
        <w:rPr>
          <w:rFonts w:eastAsia="Times New Roman" w:cs="Arial"/>
          <w:color w:val="0000FF"/>
          <w:sz w:val="20"/>
          <w:szCs w:val="20"/>
        </w:rPr>
        <w:t xml:space="preserve"> name of A-E</w:t>
      </w:r>
      <w:r w:rsidRPr="00475B4E">
        <w:rPr>
          <w:rFonts w:eastAsia="Times New Roman" w:cs="Arial"/>
          <w:sz w:val="20"/>
          <w:szCs w:val="20"/>
        </w:rPr>
        <w:t xml:space="preserve"> are responsible for our own Quality Control.  </w:t>
      </w:r>
      <w:r w:rsidRPr="00475B4E">
        <w:rPr>
          <w:rFonts w:eastAsia="Times New Roman" w:cs="Arial"/>
          <w:color w:val="0000FF"/>
          <w:sz w:val="20"/>
          <w:szCs w:val="20"/>
        </w:rPr>
        <w:t>Name of A-E</w:t>
      </w:r>
      <w:r w:rsidRPr="00475B4E">
        <w:rPr>
          <w:rFonts w:eastAsia="Times New Roman" w:cs="Arial"/>
          <w:sz w:val="20"/>
          <w:szCs w:val="20"/>
        </w:rPr>
        <w:t xml:space="preserve"> will perform these required reviews in accordance with this QCP,</w:t>
      </w:r>
      <w:r w:rsidRPr="00475B4E">
        <w:rPr>
          <w:rFonts w:eastAsia="Times New Roman" w:cs="Arial"/>
          <w:color w:val="0000FF"/>
          <w:sz w:val="20"/>
          <w:szCs w:val="20"/>
        </w:rPr>
        <w:t xml:space="preserve"> http://XXX LINK TO LOCATION OF PLAN </w:t>
      </w:r>
      <w:r w:rsidRPr="00475B4E">
        <w:rPr>
          <w:rFonts w:eastAsia="Times New Roman" w:cs="Arial"/>
          <w:sz w:val="20"/>
          <w:szCs w:val="20"/>
        </w:rPr>
        <w:t>that describes how the review will be performed</w:t>
      </w:r>
      <w:r w:rsidRPr="00475B4E">
        <w:rPr>
          <w:rFonts w:eastAsia="Times New Roman" w:cs="Arial"/>
          <w:color w:val="0000FF"/>
          <w:sz w:val="20"/>
          <w:szCs w:val="20"/>
        </w:rPr>
        <w:t xml:space="preserve">.  </w:t>
      </w:r>
      <w:r w:rsidRPr="00475B4E">
        <w:rPr>
          <w:rFonts w:eastAsia="Times New Roman" w:cs="Arial"/>
          <w:sz w:val="20"/>
          <w:szCs w:val="20"/>
        </w:rPr>
        <w:t xml:space="preserve">All work submitted and supporting work will be independently checked by well qualified peer reviewers and certified down to the component or sub-component level by independent reviewers in accordance with </w:t>
      </w:r>
      <w:r w:rsidR="00747988">
        <w:rPr>
          <w:rFonts w:eastAsia="Times New Roman" w:cs="Arial"/>
          <w:sz w:val="20"/>
          <w:szCs w:val="20"/>
        </w:rPr>
        <w:t>Chapter 4</w:t>
      </w:r>
      <w:r w:rsidRPr="00475B4E">
        <w:rPr>
          <w:rFonts w:eastAsia="Times New Roman" w:cs="Arial"/>
          <w:sz w:val="20"/>
          <w:szCs w:val="20"/>
        </w:rPr>
        <w:t xml:space="preserve"> of </w:t>
      </w:r>
      <w:r w:rsidR="00747988" w:rsidRPr="00475B4E">
        <w:rPr>
          <w:rFonts w:eastAsia="Times New Roman" w:cs="Arial"/>
          <w:sz w:val="20"/>
          <w:szCs w:val="20"/>
        </w:rPr>
        <w:t>E</w:t>
      </w:r>
      <w:r w:rsidR="00747988">
        <w:rPr>
          <w:rFonts w:eastAsia="Times New Roman" w:cs="Arial"/>
          <w:sz w:val="20"/>
          <w:szCs w:val="20"/>
        </w:rPr>
        <w:t>R</w:t>
      </w:r>
      <w:r w:rsidR="00747988" w:rsidRPr="00475B4E">
        <w:rPr>
          <w:rFonts w:eastAsia="Times New Roman" w:cs="Arial"/>
          <w:sz w:val="20"/>
          <w:szCs w:val="20"/>
        </w:rPr>
        <w:t xml:space="preserve"> </w:t>
      </w:r>
      <w:r w:rsidRPr="00475B4E">
        <w:rPr>
          <w:rFonts w:eastAsia="Times New Roman" w:cs="Arial"/>
          <w:sz w:val="20"/>
          <w:szCs w:val="20"/>
        </w:rPr>
        <w:t xml:space="preserve">1165-2-217. </w:t>
      </w:r>
      <w:r w:rsidRPr="00475B4E">
        <w:rPr>
          <w:rFonts w:eastAsia="Times New Roman" w:cs="Times New Roman"/>
          <w:color w:val="0000FF"/>
          <w:sz w:val="20"/>
          <w:szCs w:val="20"/>
        </w:rPr>
        <w:t xml:space="preserve"> </w:t>
      </w:r>
      <w:r w:rsidRPr="00475B4E">
        <w:rPr>
          <w:rFonts w:eastAsia="Times New Roman" w:cs="Arial"/>
          <w:color w:val="000000" w:themeColor="text1"/>
          <w:sz w:val="20"/>
          <w:szCs w:val="20"/>
        </w:rPr>
        <w:t xml:space="preserve">Reviews will be risk-informed, seamless, and scalable for each effort, commensurate with the level of complexity and relative importance of the actions being supported.  </w:t>
      </w:r>
      <w:r w:rsidRPr="00475B4E">
        <w:rPr>
          <w:rFonts w:eastAsia="Times New Roman" w:cs="Arial"/>
          <w:color w:val="0000FF"/>
          <w:sz w:val="20"/>
          <w:szCs w:val="20"/>
        </w:rPr>
        <w:t xml:space="preserve">State the risks inherent to the project and address any special considerations and/or crucial design features that must be addressed.  </w:t>
      </w:r>
      <w:r w:rsidRPr="00475B4E">
        <w:rPr>
          <w:rFonts w:eastAsia="Times New Roman" w:cs="Arial"/>
          <w:color w:val="000000" w:themeColor="text1"/>
          <w:sz w:val="20"/>
          <w:szCs w:val="20"/>
        </w:rPr>
        <w:t xml:space="preserve">As the project develops, key decisions will be documented in a technical memorandum and signed by author, peer reviewer, and supervisor or A-E Project Manager.  </w:t>
      </w:r>
      <w:r w:rsidRPr="00475B4E">
        <w:rPr>
          <w:rFonts w:eastAsia="Times New Roman" w:cs="Arial"/>
          <w:sz w:val="20"/>
          <w:szCs w:val="20"/>
        </w:rPr>
        <w:t xml:space="preserve">If a portion of the work is given to a supporting A-E, then </w:t>
      </w:r>
      <w:r w:rsidRPr="00475B4E">
        <w:rPr>
          <w:rFonts w:eastAsia="Times New Roman" w:cs="Arial"/>
          <w:color w:val="0000FF"/>
          <w:sz w:val="20"/>
          <w:szCs w:val="20"/>
        </w:rPr>
        <w:t>nam</w:t>
      </w:r>
      <w:bookmarkStart w:id="31" w:name="_Hlk48125240"/>
      <w:r w:rsidRPr="00475B4E">
        <w:rPr>
          <w:rFonts w:eastAsia="Times New Roman" w:cs="Arial"/>
          <w:color w:val="0000FF"/>
          <w:sz w:val="20"/>
          <w:szCs w:val="20"/>
        </w:rPr>
        <w:t xml:space="preserve">e of </w:t>
      </w:r>
      <w:bookmarkEnd w:id="31"/>
      <w:r w:rsidRPr="00475B4E">
        <w:rPr>
          <w:rFonts w:eastAsia="Times New Roman" w:cs="Arial"/>
          <w:color w:val="0000FF"/>
          <w:sz w:val="20"/>
          <w:szCs w:val="20"/>
        </w:rPr>
        <w:t>A-E</w:t>
      </w:r>
      <w:r w:rsidRPr="00475B4E">
        <w:rPr>
          <w:rFonts w:eastAsia="Times New Roman" w:cs="Arial"/>
          <w:sz w:val="20"/>
          <w:szCs w:val="20"/>
        </w:rPr>
        <w:t xml:space="preserve"> will perform Quality Assurance on this supporting wor</w:t>
      </w:r>
      <w:r w:rsidRPr="00475B4E">
        <w:rPr>
          <w:rFonts w:eastAsia="Times New Roman" w:cs="Arial"/>
          <w:color w:val="000000" w:themeColor="text1"/>
          <w:sz w:val="20"/>
          <w:szCs w:val="20"/>
        </w:rPr>
        <w:t xml:space="preserve">k to assure Quality Control was appropriate and effective.  </w:t>
      </w:r>
      <w:r w:rsidRPr="00475B4E">
        <w:rPr>
          <w:rFonts w:eastAsia="Times New Roman" w:cs="Times New Roman"/>
          <w:color w:val="000000" w:themeColor="text1"/>
          <w:sz w:val="20"/>
          <w:szCs w:val="20"/>
        </w:rPr>
        <w:t>This</w:t>
      </w:r>
      <w:r w:rsidRPr="00475B4E">
        <w:rPr>
          <w:rFonts w:eastAsia="Times New Roman" w:cs="Arial"/>
          <w:bCs/>
          <w:color w:val="0000FF"/>
          <w:sz w:val="20"/>
          <w:szCs w:val="20"/>
        </w:rPr>
        <w:t xml:space="preserve"> </w:t>
      </w:r>
      <w:r w:rsidRPr="00475B4E">
        <w:rPr>
          <w:rFonts w:eastAsia="Times New Roman" w:cs="Arial"/>
          <w:bCs/>
          <w:sz w:val="20"/>
          <w:szCs w:val="20"/>
        </w:rPr>
        <w:t>QC</w:t>
      </w:r>
      <w:r w:rsidRPr="00475B4E">
        <w:rPr>
          <w:rFonts w:eastAsia="Times New Roman" w:cs="Times New Roman"/>
          <w:color w:val="000000" w:themeColor="text1"/>
          <w:sz w:val="20"/>
          <w:szCs w:val="20"/>
        </w:rPr>
        <w:t xml:space="preserve"> certification is necessary for USACE to help ensure project safety, reliability, and quality of the decisions and products USACE provides to the Nation.</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1"/>
      </w:tblPr>
      <w:tblGrid>
        <w:gridCol w:w="3146"/>
        <w:gridCol w:w="6209"/>
      </w:tblGrid>
      <w:tr w:rsidR="00475B4E" w:rsidRPr="00475B4E" w14:paraId="45FD044C" w14:textId="77777777" w:rsidTr="00A06E4E">
        <w:tc>
          <w:tcPr>
            <w:tcW w:w="3146" w:type="dxa"/>
            <w:tcBorders>
              <w:bottom w:val="single" w:sz="4" w:space="0" w:color="000000"/>
            </w:tcBorders>
            <w:shd w:val="clear" w:color="auto" w:fill="808080" w:themeFill="background1" w:themeFillShade="80"/>
          </w:tcPr>
          <w:p w14:paraId="359381D3" w14:textId="77777777" w:rsidR="00475B4E" w:rsidRPr="00475B4E" w:rsidRDefault="00475B4E" w:rsidP="00475B4E">
            <w:pPr>
              <w:widowControl w:val="0"/>
              <w:autoSpaceDE w:val="0"/>
              <w:autoSpaceDN w:val="0"/>
              <w:adjustRightInd w:val="0"/>
              <w:spacing w:before="60" w:after="60" w:line="240" w:lineRule="atLeast"/>
              <w:jc w:val="center"/>
              <w:rPr>
                <w:rFonts w:eastAsia="Times New Roman" w:cs="Arial"/>
                <w:b/>
                <w:bCs/>
                <w:sz w:val="20"/>
                <w:szCs w:val="20"/>
              </w:rPr>
            </w:pPr>
            <w:bookmarkStart w:id="32" w:name="_Hlk49171645"/>
            <w:r w:rsidRPr="00475B4E">
              <w:rPr>
                <w:rFonts w:eastAsia="Times New Roman" w:cs="Arial"/>
                <w:b/>
                <w:bCs/>
                <w:sz w:val="20"/>
                <w:szCs w:val="20"/>
              </w:rPr>
              <w:t>Design Team</w:t>
            </w:r>
          </w:p>
        </w:tc>
        <w:tc>
          <w:tcPr>
            <w:tcW w:w="6209" w:type="dxa"/>
            <w:tcBorders>
              <w:bottom w:val="single" w:sz="4" w:space="0" w:color="000000"/>
            </w:tcBorders>
            <w:shd w:val="clear" w:color="auto" w:fill="808080" w:themeFill="background1" w:themeFillShade="80"/>
          </w:tcPr>
          <w:p w14:paraId="76E839C4" w14:textId="77777777" w:rsidR="00475B4E" w:rsidRPr="00475B4E" w:rsidRDefault="00475B4E" w:rsidP="00475B4E">
            <w:pPr>
              <w:widowControl w:val="0"/>
              <w:autoSpaceDE w:val="0"/>
              <w:autoSpaceDN w:val="0"/>
              <w:adjustRightInd w:val="0"/>
              <w:spacing w:before="60" w:after="60" w:line="240" w:lineRule="atLeast"/>
              <w:jc w:val="center"/>
              <w:rPr>
                <w:rFonts w:eastAsia="Times New Roman" w:cs="Arial"/>
                <w:b/>
                <w:bCs/>
                <w:sz w:val="20"/>
                <w:szCs w:val="20"/>
              </w:rPr>
            </w:pPr>
            <w:r w:rsidRPr="00475B4E">
              <w:rPr>
                <w:rFonts w:eastAsia="Times New Roman" w:cs="Arial"/>
                <w:b/>
                <w:bCs/>
                <w:sz w:val="20"/>
                <w:szCs w:val="20"/>
              </w:rPr>
              <w:t>Role</w:t>
            </w:r>
          </w:p>
        </w:tc>
      </w:tr>
      <w:tr w:rsidR="00475B4E" w:rsidRPr="00475B4E" w14:paraId="58B08609" w14:textId="77777777" w:rsidTr="00A06E4E">
        <w:tc>
          <w:tcPr>
            <w:tcW w:w="3146" w:type="dxa"/>
            <w:shd w:val="clear" w:color="auto" w:fill="D9D9D9" w:themeFill="background1" w:themeFillShade="D9"/>
          </w:tcPr>
          <w:p w14:paraId="169AA743" w14:textId="77777777" w:rsidR="00475B4E" w:rsidRPr="00475B4E" w:rsidRDefault="00475B4E" w:rsidP="00475B4E">
            <w:pPr>
              <w:widowControl w:val="0"/>
              <w:autoSpaceDE w:val="0"/>
              <w:autoSpaceDN w:val="0"/>
              <w:adjustRightInd w:val="0"/>
              <w:spacing w:before="60" w:after="60" w:line="240" w:lineRule="atLeast"/>
              <w:rPr>
                <w:rFonts w:eastAsia="Calibri" w:cs="Arial"/>
                <w:bCs/>
                <w:color w:val="0000FF"/>
                <w:sz w:val="20"/>
                <w:szCs w:val="20"/>
              </w:rPr>
            </w:pPr>
            <w:bookmarkStart w:id="33" w:name="_Hlk49171827"/>
            <w:bookmarkEnd w:id="32"/>
            <w:r w:rsidRPr="00475B4E">
              <w:rPr>
                <w:rFonts w:eastAsia="Calibri" w:cs="Arial"/>
                <w:bCs/>
                <w:color w:val="0000FF"/>
                <w:sz w:val="20"/>
                <w:szCs w:val="20"/>
              </w:rPr>
              <w:t>Names</w:t>
            </w:r>
          </w:p>
        </w:tc>
        <w:tc>
          <w:tcPr>
            <w:tcW w:w="6209" w:type="dxa"/>
            <w:shd w:val="clear" w:color="auto" w:fill="D9D9D9" w:themeFill="background1" w:themeFillShade="D9"/>
          </w:tcPr>
          <w:p w14:paraId="460F6C0A" w14:textId="77777777" w:rsidR="00475B4E" w:rsidRPr="00475B4E" w:rsidRDefault="00475B4E" w:rsidP="00475B4E">
            <w:pPr>
              <w:widowControl w:val="0"/>
              <w:autoSpaceDE w:val="0"/>
              <w:autoSpaceDN w:val="0"/>
              <w:adjustRightInd w:val="0"/>
              <w:spacing w:before="60" w:after="60" w:line="240" w:lineRule="atLeast"/>
              <w:rPr>
                <w:rFonts w:eastAsia="Calibri" w:cs="Arial"/>
                <w:bCs/>
                <w:color w:val="0000FF"/>
                <w:sz w:val="20"/>
                <w:szCs w:val="20"/>
              </w:rPr>
            </w:pPr>
          </w:p>
        </w:tc>
      </w:tr>
      <w:bookmarkEnd w:id="33"/>
      <w:tr w:rsidR="00475B4E" w:rsidRPr="00475B4E" w14:paraId="3DB92532" w14:textId="77777777" w:rsidTr="00A06E4E">
        <w:tc>
          <w:tcPr>
            <w:tcW w:w="3146" w:type="dxa"/>
            <w:shd w:val="clear" w:color="D9D9D9" w:fill="FFFFFF"/>
          </w:tcPr>
          <w:p w14:paraId="0712EF46" w14:textId="77777777" w:rsidR="00475B4E" w:rsidRPr="00475B4E" w:rsidRDefault="00475B4E" w:rsidP="00475B4E">
            <w:pPr>
              <w:widowControl w:val="0"/>
              <w:autoSpaceDE w:val="0"/>
              <w:autoSpaceDN w:val="0"/>
              <w:adjustRightInd w:val="0"/>
              <w:spacing w:before="60" w:after="60" w:line="240" w:lineRule="atLeast"/>
              <w:rPr>
                <w:rFonts w:eastAsia="Times New Roman" w:cs="Arial"/>
                <w:bCs/>
                <w:color w:val="0000FF"/>
                <w:sz w:val="20"/>
                <w:szCs w:val="20"/>
              </w:rPr>
            </w:pPr>
          </w:p>
        </w:tc>
        <w:tc>
          <w:tcPr>
            <w:tcW w:w="6209" w:type="dxa"/>
            <w:shd w:val="clear" w:color="D9D9D9" w:fill="FFFFFF"/>
          </w:tcPr>
          <w:p w14:paraId="7C720866" w14:textId="77777777" w:rsidR="00475B4E" w:rsidRPr="00475B4E" w:rsidRDefault="00475B4E" w:rsidP="00475B4E">
            <w:pPr>
              <w:widowControl w:val="0"/>
              <w:autoSpaceDE w:val="0"/>
              <w:autoSpaceDN w:val="0"/>
              <w:adjustRightInd w:val="0"/>
              <w:spacing w:before="60" w:after="60" w:line="240" w:lineRule="atLeast"/>
              <w:rPr>
                <w:rFonts w:eastAsia="Times New Roman" w:cs="Arial"/>
                <w:bCs/>
                <w:color w:val="0000FF"/>
                <w:sz w:val="20"/>
                <w:szCs w:val="20"/>
              </w:rPr>
            </w:pPr>
          </w:p>
        </w:tc>
      </w:tr>
      <w:tr w:rsidR="00475B4E" w:rsidRPr="00475B4E" w14:paraId="343B2507" w14:textId="77777777" w:rsidTr="00A06E4E">
        <w:tc>
          <w:tcPr>
            <w:tcW w:w="3146" w:type="dxa"/>
            <w:tcBorders>
              <w:bottom w:val="single" w:sz="4" w:space="0" w:color="000000"/>
            </w:tcBorders>
            <w:shd w:val="clear" w:color="auto" w:fill="808080" w:themeFill="background1" w:themeFillShade="80"/>
          </w:tcPr>
          <w:p w14:paraId="02D4B7A0" w14:textId="77777777" w:rsidR="00475B4E" w:rsidRPr="00475B4E" w:rsidRDefault="00475B4E" w:rsidP="00475B4E">
            <w:pPr>
              <w:widowControl w:val="0"/>
              <w:autoSpaceDE w:val="0"/>
              <w:autoSpaceDN w:val="0"/>
              <w:adjustRightInd w:val="0"/>
              <w:spacing w:before="60" w:after="60" w:line="240" w:lineRule="atLeast"/>
              <w:jc w:val="center"/>
              <w:rPr>
                <w:rFonts w:eastAsia="Times New Roman" w:cs="Arial"/>
                <w:bCs/>
                <w:color w:val="0000FF"/>
                <w:sz w:val="20"/>
                <w:szCs w:val="20"/>
              </w:rPr>
            </w:pPr>
            <w:r w:rsidRPr="00475B4E">
              <w:rPr>
                <w:rFonts w:eastAsia="Times New Roman" w:cs="Arial"/>
                <w:b/>
                <w:bCs/>
                <w:sz w:val="20"/>
                <w:szCs w:val="20"/>
              </w:rPr>
              <w:t>Quality Control Team</w:t>
            </w:r>
          </w:p>
        </w:tc>
        <w:tc>
          <w:tcPr>
            <w:tcW w:w="6209" w:type="dxa"/>
            <w:tcBorders>
              <w:bottom w:val="single" w:sz="4" w:space="0" w:color="000000"/>
            </w:tcBorders>
            <w:shd w:val="clear" w:color="auto" w:fill="808080" w:themeFill="background1" w:themeFillShade="80"/>
          </w:tcPr>
          <w:p w14:paraId="35951B0A" w14:textId="77777777" w:rsidR="00475B4E" w:rsidRPr="00475B4E" w:rsidRDefault="00475B4E" w:rsidP="00475B4E">
            <w:pPr>
              <w:widowControl w:val="0"/>
              <w:autoSpaceDE w:val="0"/>
              <w:autoSpaceDN w:val="0"/>
              <w:adjustRightInd w:val="0"/>
              <w:spacing w:before="60" w:after="60" w:line="240" w:lineRule="atLeast"/>
              <w:jc w:val="center"/>
              <w:rPr>
                <w:rFonts w:eastAsia="Times New Roman" w:cs="Arial"/>
                <w:bCs/>
                <w:color w:val="0000FF"/>
                <w:sz w:val="20"/>
                <w:szCs w:val="20"/>
              </w:rPr>
            </w:pPr>
            <w:r w:rsidRPr="00475B4E">
              <w:rPr>
                <w:rFonts w:eastAsia="Times New Roman" w:cs="Arial"/>
                <w:b/>
                <w:bCs/>
                <w:sz w:val="20"/>
                <w:szCs w:val="20"/>
              </w:rPr>
              <w:t>Review Responsibilities</w:t>
            </w:r>
          </w:p>
        </w:tc>
      </w:tr>
      <w:tr w:rsidR="00475B4E" w:rsidRPr="00475B4E" w14:paraId="41692112" w14:textId="77777777" w:rsidTr="00A06E4E">
        <w:tc>
          <w:tcPr>
            <w:tcW w:w="3146" w:type="dxa"/>
            <w:shd w:val="clear" w:color="auto" w:fill="D9D9D9" w:themeFill="background1" w:themeFillShade="D9"/>
          </w:tcPr>
          <w:p w14:paraId="5C085894" w14:textId="77777777" w:rsidR="00475B4E" w:rsidRPr="00475B4E" w:rsidRDefault="00475B4E" w:rsidP="00475B4E">
            <w:pPr>
              <w:widowControl w:val="0"/>
              <w:autoSpaceDE w:val="0"/>
              <w:autoSpaceDN w:val="0"/>
              <w:adjustRightInd w:val="0"/>
              <w:spacing w:before="60" w:after="60" w:line="240" w:lineRule="atLeast"/>
              <w:rPr>
                <w:rFonts w:eastAsia="Calibri" w:cs="Arial"/>
                <w:bCs/>
                <w:color w:val="0000FF"/>
                <w:sz w:val="20"/>
                <w:szCs w:val="20"/>
              </w:rPr>
            </w:pPr>
            <w:r w:rsidRPr="00475B4E">
              <w:rPr>
                <w:rFonts w:eastAsia="Calibri" w:cs="Arial"/>
                <w:bCs/>
                <w:color w:val="0000FF"/>
                <w:sz w:val="20"/>
                <w:szCs w:val="20"/>
              </w:rPr>
              <w:t>Names</w:t>
            </w:r>
          </w:p>
        </w:tc>
        <w:tc>
          <w:tcPr>
            <w:tcW w:w="6209" w:type="dxa"/>
            <w:shd w:val="clear" w:color="auto" w:fill="D9D9D9" w:themeFill="background1" w:themeFillShade="D9"/>
          </w:tcPr>
          <w:p w14:paraId="473B1A34" w14:textId="77777777" w:rsidR="00475B4E" w:rsidRPr="00475B4E" w:rsidRDefault="00475B4E" w:rsidP="00475B4E">
            <w:pPr>
              <w:widowControl w:val="0"/>
              <w:autoSpaceDE w:val="0"/>
              <w:autoSpaceDN w:val="0"/>
              <w:adjustRightInd w:val="0"/>
              <w:spacing w:before="60" w:after="60" w:line="240" w:lineRule="atLeast"/>
              <w:rPr>
                <w:rFonts w:eastAsia="Calibri" w:cs="Arial"/>
                <w:bCs/>
                <w:color w:val="0000FF"/>
                <w:sz w:val="20"/>
                <w:szCs w:val="20"/>
              </w:rPr>
            </w:pPr>
          </w:p>
        </w:tc>
      </w:tr>
      <w:tr w:rsidR="00475B4E" w:rsidRPr="00475B4E" w14:paraId="7E41014E" w14:textId="77777777" w:rsidTr="00A06E4E">
        <w:tc>
          <w:tcPr>
            <w:tcW w:w="3146" w:type="dxa"/>
            <w:shd w:val="clear" w:color="D9D9D9" w:fill="FFFFFF"/>
          </w:tcPr>
          <w:p w14:paraId="792683C1" w14:textId="77777777" w:rsidR="00475B4E" w:rsidRPr="00475B4E" w:rsidRDefault="00475B4E" w:rsidP="00475B4E">
            <w:pPr>
              <w:widowControl w:val="0"/>
              <w:autoSpaceDE w:val="0"/>
              <w:autoSpaceDN w:val="0"/>
              <w:adjustRightInd w:val="0"/>
              <w:spacing w:before="60" w:after="60" w:line="240" w:lineRule="atLeast"/>
              <w:rPr>
                <w:rFonts w:eastAsia="Times New Roman" w:cs="Arial"/>
                <w:bCs/>
                <w:color w:val="0000FF"/>
                <w:sz w:val="20"/>
                <w:szCs w:val="20"/>
              </w:rPr>
            </w:pPr>
          </w:p>
        </w:tc>
        <w:tc>
          <w:tcPr>
            <w:tcW w:w="6209" w:type="dxa"/>
            <w:shd w:val="clear" w:color="D9D9D9" w:fill="FFFFFF"/>
          </w:tcPr>
          <w:p w14:paraId="5599899C" w14:textId="77777777" w:rsidR="00475B4E" w:rsidRPr="00475B4E" w:rsidRDefault="00475B4E" w:rsidP="00475B4E">
            <w:pPr>
              <w:widowControl w:val="0"/>
              <w:autoSpaceDE w:val="0"/>
              <w:autoSpaceDN w:val="0"/>
              <w:adjustRightInd w:val="0"/>
              <w:spacing w:before="60" w:after="60" w:line="240" w:lineRule="atLeast"/>
              <w:rPr>
                <w:rFonts w:eastAsia="Times New Roman" w:cs="Arial"/>
                <w:bCs/>
                <w:color w:val="00B0F0"/>
                <w:sz w:val="20"/>
                <w:szCs w:val="20"/>
              </w:rPr>
            </w:pPr>
          </w:p>
        </w:tc>
      </w:tr>
    </w:tbl>
    <w:p w14:paraId="1EDC1329" w14:textId="77777777" w:rsidR="00475B4E" w:rsidRPr="00475B4E" w:rsidRDefault="00475B4E" w:rsidP="00475B4E">
      <w:pPr>
        <w:spacing w:after="240" w:line="240" w:lineRule="atLeast"/>
        <w:jc w:val="both"/>
        <w:rPr>
          <w:rFonts w:eastAsia="Times New Roman" w:cs="Arial"/>
          <w:color w:val="000000" w:themeColor="text1"/>
          <w:sz w:val="20"/>
          <w:szCs w:val="20"/>
        </w:rPr>
      </w:pPr>
      <w:r w:rsidRPr="00475B4E">
        <w:rPr>
          <w:rFonts w:eastAsia="Times New Roman" w:cs="Arial"/>
          <w:color w:val="0000FF"/>
          <w:sz w:val="20"/>
          <w:szCs w:val="20"/>
        </w:rPr>
        <w:t>Design and Review Quality Control Teams</w:t>
      </w:r>
    </w:p>
    <w:p w14:paraId="7BD7CF40" w14:textId="7BFCE16A" w:rsidR="00475B4E" w:rsidRPr="00475B4E" w:rsidRDefault="00475B4E" w:rsidP="00475B4E">
      <w:pPr>
        <w:spacing w:after="240" w:line="240" w:lineRule="atLeast"/>
        <w:jc w:val="both"/>
        <w:rPr>
          <w:rFonts w:eastAsia="Times New Roman" w:cs="Arial"/>
          <w:sz w:val="20"/>
          <w:szCs w:val="20"/>
        </w:rPr>
      </w:pPr>
      <w:r w:rsidRPr="00475B4E">
        <w:rPr>
          <w:rFonts w:eastAsia="Times New Roman" w:cs="Arial"/>
          <w:sz w:val="20"/>
          <w:szCs w:val="20"/>
        </w:rPr>
        <w:t>All work will follow ER 1110-2-1150 Engineering and Design for Civil Works.  The documents will contain a full record of design decisions</w:t>
      </w:r>
      <w:r w:rsidR="00F5155E">
        <w:rPr>
          <w:rFonts w:eastAsia="Times New Roman" w:cs="Arial"/>
          <w:sz w:val="20"/>
          <w:szCs w:val="20"/>
        </w:rPr>
        <w:t xml:space="preserve"> (decision log)</w:t>
      </w:r>
      <w:r w:rsidRPr="00475B4E">
        <w:rPr>
          <w:rFonts w:eastAsia="Times New Roman" w:cs="Arial"/>
          <w:sz w:val="20"/>
          <w:szCs w:val="20"/>
        </w:rPr>
        <w:t xml:space="preserve">, assumptions, and methods.  Documents should be sufficiently clear so that a reviewer or other individual not familiar with the project could review the documents and understand how the project/analysis evolved into its final recommendation/configuration, and why each key decision was made.  Documents should be sufficiently detailed, for each technical specialty, so that the criteria that were used, the </w:t>
      </w:r>
      <w:r w:rsidRPr="00475B4E">
        <w:rPr>
          <w:rFonts w:eastAsia="Times New Roman" w:cs="Arial"/>
          <w:sz w:val="20"/>
          <w:szCs w:val="20"/>
        </w:rPr>
        <w:lastRenderedPageBreak/>
        <w:t>critical assumptions that were made, and the analytical methods that were used will be evident for purposes of review and historical documentation.  The documents should also contain summaries of important model/calculation results and selected example calculations for all critical elements of the study or design.  The documents should be sufficient to support execution of the review process without reference to other records, except for confirming that all supporting documents/computations have been checked.</w:t>
      </w:r>
    </w:p>
    <w:p w14:paraId="2136D5C5" w14:textId="630CA556" w:rsidR="00475B4E" w:rsidRPr="00475B4E" w:rsidRDefault="00475B4E" w:rsidP="00475B4E">
      <w:pPr>
        <w:autoSpaceDE w:val="0"/>
        <w:autoSpaceDN w:val="0"/>
        <w:adjustRightInd w:val="0"/>
        <w:spacing w:after="0"/>
        <w:jc w:val="both"/>
        <w:rPr>
          <w:rFonts w:cs="Arial"/>
          <w:sz w:val="20"/>
          <w:szCs w:val="20"/>
        </w:rPr>
      </w:pPr>
      <w:r w:rsidRPr="00475B4E">
        <w:rPr>
          <w:rFonts w:cs="Arial"/>
          <w:sz w:val="20"/>
          <w:szCs w:val="20"/>
        </w:rPr>
        <w:t xml:space="preserve">All work will have Quality Checks.  All computations will undergo a rigorous independent check.  The reviewer/checker will highlight (e.g., place a “red dot”) on each annotation and number on a computation sheet indicating concurrence with the correctness of the information shown and then initial and date </w:t>
      </w:r>
      <w:proofErr w:type="gramStart"/>
      <w:r w:rsidRPr="00475B4E">
        <w:rPr>
          <w:rFonts w:cs="Arial"/>
          <w:sz w:val="20"/>
          <w:szCs w:val="20"/>
        </w:rPr>
        <w:t>each and every</w:t>
      </w:r>
      <w:proofErr w:type="gramEnd"/>
      <w:r w:rsidRPr="00475B4E">
        <w:rPr>
          <w:rFonts w:cs="Arial"/>
          <w:sz w:val="20"/>
          <w:szCs w:val="20"/>
        </w:rPr>
        <w:t xml:space="preserve"> computation sheet being reviewed/checked.  Reviewers are required to check computer model computations by having the reviewer place a highlight (e.g., place a “red dot”) on these computations/annotations as well as the model input parameters.  All graphics/plans will undergo a rigorous independent check (e.g., place a “red dot”) as part of the Quality Control process.  Upon completion of the Quality Control reviews, the author or work group leader will sign a Quality Control certification sheet, see </w:t>
      </w:r>
      <w:r w:rsidR="00747988">
        <w:rPr>
          <w:rFonts w:cs="Arial"/>
          <w:sz w:val="20"/>
          <w:szCs w:val="20"/>
        </w:rPr>
        <w:t>Appendix F, Sample DQC Certification Form</w:t>
      </w:r>
      <w:r w:rsidRPr="00475B4E">
        <w:rPr>
          <w:rFonts w:cs="Arial"/>
          <w:sz w:val="20"/>
          <w:szCs w:val="20"/>
        </w:rPr>
        <w:t xml:space="preserve"> from </w:t>
      </w:r>
      <w:r w:rsidR="00747988" w:rsidRPr="00475B4E">
        <w:rPr>
          <w:rFonts w:cs="Arial"/>
          <w:sz w:val="20"/>
          <w:szCs w:val="20"/>
        </w:rPr>
        <w:t>E</w:t>
      </w:r>
      <w:r w:rsidR="00747988">
        <w:rPr>
          <w:rFonts w:cs="Arial"/>
          <w:sz w:val="20"/>
          <w:szCs w:val="20"/>
        </w:rPr>
        <w:t>R</w:t>
      </w:r>
      <w:r w:rsidR="00747988" w:rsidRPr="00475B4E">
        <w:rPr>
          <w:rFonts w:cs="Arial"/>
          <w:sz w:val="20"/>
          <w:szCs w:val="20"/>
        </w:rPr>
        <w:t xml:space="preserve"> </w:t>
      </w:r>
      <w:r w:rsidRPr="00475B4E">
        <w:rPr>
          <w:rFonts w:cs="Arial"/>
          <w:sz w:val="20"/>
          <w:szCs w:val="20"/>
        </w:rPr>
        <w:t xml:space="preserve">1165-2-217, </w:t>
      </w:r>
      <w:proofErr w:type="gramStart"/>
      <w:r w:rsidRPr="00475B4E">
        <w:rPr>
          <w:rFonts w:cs="Arial"/>
          <w:sz w:val="20"/>
          <w:szCs w:val="20"/>
        </w:rPr>
        <w:t>similar to</w:t>
      </w:r>
      <w:proofErr w:type="gramEnd"/>
      <w:r w:rsidRPr="00475B4E">
        <w:rPr>
          <w:rFonts w:cs="Arial"/>
          <w:sz w:val="20"/>
          <w:szCs w:val="20"/>
        </w:rPr>
        <w:t xml:space="preserve"> the example shown below for the product/project feature under their leadership.  </w:t>
      </w:r>
      <w:r w:rsidRPr="00475B4E">
        <w:rPr>
          <w:rFonts w:cs="Arial"/>
          <w:color w:val="0000FF"/>
          <w:sz w:val="20"/>
          <w:szCs w:val="20"/>
        </w:rPr>
        <w:t>Name of A-E</w:t>
      </w:r>
      <w:r w:rsidRPr="00475B4E">
        <w:rPr>
          <w:rFonts w:cs="Arial"/>
          <w:sz w:val="20"/>
          <w:szCs w:val="20"/>
        </w:rPr>
        <w:t xml:space="preserve"> certifies our work down to the component or sub-component level.  From our Work Plan </w:t>
      </w:r>
      <w:r w:rsidRPr="00475B4E">
        <w:rPr>
          <w:rFonts w:cs="Arial"/>
          <w:color w:val="0000FF"/>
          <w:sz w:val="20"/>
          <w:szCs w:val="20"/>
        </w:rPr>
        <w:t xml:space="preserve">name of A-E </w:t>
      </w:r>
      <w:r w:rsidRPr="00475B4E">
        <w:rPr>
          <w:rFonts w:cs="Arial"/>
          <w:color w:val="000000" w:themeColor="text1"/>
          <w:sz w:val="20"/>
          <w:szCs w:val="20"/>
        </w:rPr>
        <w:t>anticipates</w:t>
      </w:r>
      <w:r w:rsidRPr="00475B4E">
        <w:rPr>
          <w:rFonts w:cs="Arial"/>
          <w:color w:val="0000FF"/>
          <w:sz w:val="20"/>
          <w:szCs w:val="20"/>
        </w:rPr>
        <w:t xml:space="preserve"> x </w:t>
      </w:r>
      <w:r w:rsidRPr="00475B4E">
        <w:rPr>
          <w:rFonts w:cs="Arial"/>
          <w:color w:val="000000" w:themeColor="text1"/>
          <w:sz w:val="20"/>
          <w:szCs w:val="20"/>
        </w:rPr>
        <w:t>teams to complete this work therefore there will be (</w:t>
      </w:r>
      <w:r w:rsidRPr="00475B4E">
        <w:rPr>
          <w:rFonts w:cs="Arial"/>
          <w:color w:val="0000FF"/>
          <w:sz w:val="20"/>
          <w:szCs w:val="20"/>
        </w:rPr>
        <w:t xml:space="preserve">x+1) </w:t>
      </w:r>
      <w:r w:rsidRPr="00475B4E">
        <w:rPr>
          <w:rFonts w:cs="Arial"/>
          <w:color w:val="000000" w:themeColor="text1"/>
          <w:sz w:val="20"/>
          <w:szCs w:val="20"/>
        </w:rPr>
        <w:t>certification forms submitted including a final form</w:t>
      </w:r>
      <w:r w:rsidRPr="00475B4E">
        <w:rPr>
          <w:rFonts w:cs="Arial"/>
          <w:color w:val="0000FF"/>
          <w:sz w:val="20"/>
          <w:szCs w:val="20"/>
        </w:rPr>
        <w:t xml:space="preserve"> signed by Architect Engineer Project Manager</w:t>
      </w:r>
      <w:r w:rsidRPr="00475B4E">
        <w:rPr>
          <w:rFonts w:cs="Arial"/>
          <w:color w:val="000000" w:themeColor="text1"/>
          <w:sz w:val="20"/>
          <w:szCs w:val="20"/>
        </w:rPr>
        <w:t xml:space="preserve"> as our last submittal affirming appropriate and effective Quality Control was performed</w:t>
      </w:r>
      <w:r w:rsidRPr="00475B4E">
        <w:rPr>
          <w:rFonts w:cs="Arial"/>
          <w:color w:val="0000FF"/>
          <w:sz w:val="20"/>
          <w:szCs w:val="20"/>
        </w:rPr>
        <w:t>.</w:t>
      </w:r>
    </w:p>
    <w:p w14:paraId="4FB3A26F" w14:textId="77777777" w:rsidR="00475B4E" w:rsidRPr="00475B4E" w:rsidRDefault="00475B4E" w:rsidP="00475B4E">
      <w:pPr>
        <w:autoSpaceDE w:val="0"/>
        <w:autoSpaceDN w:val="0"/>
        <w:adjustRightInd w:val="0"/>
        <w:spacing w:after="0"/>
        <w:rPr>
          <w:rFonts w:cs="Arial"/>
          <w:sz w:val="20"/>
          <w:szCs w:val="20"/>
        </w:rPr>
      </w:pPr>
    </w:p>
    <w:p w14:paraId="396B5B2F" w14:textId="77777777" w:rsidR="00475B4E" w:rsidRPr="00475B4E" w:rsidRDefault="00475B4E" w:rsidP="00475B4E">
      <w:pPr>
        <w:keepNext/>
        <w:keepLines/>
        <w:numPr>
          <w:ilvl w:val="1"/>
          <w:numId w:val="0"/>
        </w:numPr>
        <w:spacing w:after="240" w:line="240" w:lineRule="atLeast"/>
        <w:ind w:left="576" w:hanging="576"/>
        <w:outlineLvl w:val="2"/>
        <w:rPr>
          <w:rFonts w:eastAsiaTheme="majorEastAsia" w:cs="Arial"/>
          <w:b/>
          <w:bCs/>
          <w:sz w:val="20"/>
          <w:szCs w:val="20"/>
        </w:rPr>
      </w:pPr>
      <w:r w:rsidRPr="00475B4E">
        <w:rPr>
          <w:rFonts w:eastAsiaTheme="majorEastAsia" w:cs="Arial"/>
          <w:b/>
          <w:bCs/>
          <w:sz w:val="20"/>
          <w:szCs w:val="20"/>
        </w:rPr>
        <w:t>Quality Control Schedule</w:t>
      </w:r>
    </w:p>
    <w:p w14:paraId="6695F243" w14:textId="77777777" w:rsidR="00475B4E" w:rsidRPr="00475B4E" w:rsidRDefault="00475B4E" w:rsidP="00475B4E">
      <w:pPr>
        <w:spacing w:after="240" w:line="240" w:lineRule="atLeast"/>
        <w:jc w:val="both"/>
        <w:rPr>
          <w:rFonts w:eastAsia="Times New Roman" w:cs="Arial"/>
          <w:sz w:val="20"/>
          <w:szCs w:val="20"/>
        </w:rPr>
      </w:pPr>
      <w:r w:rsidRPr="00475B4E">
        <w:rPr>
          <w:rFonts w:eastAsia="Times New Roman" w:cs="Arial"/>
          <w:sz w:val="20"/>
          <w:szCs w:val="20"/>
        </w:rPr>
        <w:t>Although Quality Control is always seamless, the following milestone reviews are scheduled.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1"/>
      </w:tblPr>
      <w:tblGrid>
        <w:gridCol w:w="3146"/>
        <w:gridCol w:w="3102"/>
        <w:gridCol w:w="3102"/>
      </w:tblGrid>
      <w:tr w:rsidR="00475B4E" w:rsidRPr="00475B4E" w14:paraId="0651149F" w14:textId="77777777" w:rsidTr="00A06E4E">
        <w:tc>
          <w:tcPr>
            <w:tcW w:w="3146" w:type="dxa"/>
            <w:tcBorders>
              <w:bottom w:val="single" w:sz="4" w:space="0" w:color="000000"/>
            </w:tcBorders>
            <w:shd w:val="clear" w:color="auto" w:fill="808080" w:themeFill="background1" w:themeFillShade="80"/>
          </w:tcPr>
          <w:p w14:paraId="217BEC87" w14:textId="77777777" w:rsidR="00475B4E" w:rsidRPr="00475B4E" w:rsidRDefault="00475B4E" w:rsidP="00475B4E">
            <w:pPr>
              <w:widowControl w:val="0"/>
              <w:autoSpaceDE w:val="0"/>
              <w:autoSpaceDN w:val="0"/>
              <w:adjustRightInd w:val="0"/>
              <w:spacing w:before="60" w:after="60" w:line="240" w:lineRule="atLeast"/>
              <w:jc w:val="center"/>
              <w:rPr>
                <w:rFonts w:eastAsia="Times New Roman" w:cs="Arial"/>
                <w:b/>
                <w:bCs/>
                <w:sz w:val="20"/>
                <w:szCs w:val="20"/>
              </w:rPr>
            </w:pPr>
            <w:r w:rsidRPr="00475B4E">
              <w:rPr>
                <w:rFonts w:eastAsia="Times New Roman" w:cs="Arial"/>
                <w:b/>
                <w:bCs/>
                <w:sz w:val="20"/>
                <w:szCs w:val="20"/>
              </w:rPr>
              <w:t>Project Phase/Submittal</w:t>
            </w:r>
          </w:p>
        </w:tc>
        <w:tc>
          <w:tcPr>
            <w:tcW w:w="3102" w:type="dxa"/>
            <w:tcBorders>
              <w:bottom w:val="single" w:sz="4" w:space="0" w:color="000000"/>
            </w:tcBorders>
            <w:shd w:val="clear" w:color="auto" w:fill="808080" w:themeFill="background1" w:themeFillShade="80"/>
          </w:tcPr>
          <w:p w14:paraId="2A2DB802" w14:textId="77777777" w:rsidR="00475B4E" w:rsidRPr="00475B4E" w:rsidRDefault="00475B4E" w:rsidP="00475B4E">
            <w:pPr>
              <w:widowControl w:val="0"/>
              <w:autoSpaceDE w:val="0"/>
              <w:autoSpaceDN w:val="0"/>
              <w:adjustRightInd w:val="0"/>
              <w:spacing w:before="60" w:after="60" w:line="240" w:lineRule="atLeast"/>
              <w:jc w:val="center"/>
              <w:rPr>
                <w:rFonts w:eastAsia="Times New Roman" w:cs="Arial"/>
                <w:b/>
                <w:bCs/>
                <w:sz w:val="20"/>
                <w:szCs w:val="20"/>
              </w:rPr>
            </w:pPr>
            <w:r w:rsidRPr="00475B4E">
              <w:rPr>
                <w:rFonts w:eastAsia="Times New Roman" w:cs="Arial"/>
                <w:b/>
                <w:bCs/>
                <w:sz w:val="20"/>
                <w:szCs w:val="20"/>
              </w:rPr>
              <w:t>Review Start Date</w:t>
            </w:r>
          </w:p>
        </w:tc>
        <w:tc>
          <w:tcPr>
            <w:tcW w:w="3102" w:type="dxa"/>
            <w:tcBorders>
              <w:bottom w:val="single" w:sz="4" w:space="0" w:color="000000"/>
            </w:tcBorders>
            <w:shd w:val="clear" w:color="auto" w:fill="808080" w:themeFill="background1" w:themeFillShade="80"/>
          </w:tcPr>
          <w:p w14:paraId="36F8EAB6" w14:textId="77777777" w:rsidR="00475B4E" w:rsidRPr="00475B4E" w:rsidRDefault="00475B4E" w:rsidP="00475B4E">
            <w:pPr>
              <w:widowControl w:val="0"/>
              <w:autoSpaceDE w:val="0"/>
              <w:autoSpaceDN w:val="0"/>
              <w:adjustRightInd w:val="0"/>
              <w:spacing w:before="60" w:after="60" w:line="240" w:lineRule="atLeast"/>
              <w:jc w:val="center"/>
              <w:rPr>
                <w:rFonts w:eastAsia="Times New Roman" w:cs="Arial"/>
                <w:b/>
                <w:bCs/>
                <w:sz w:val="20"/>
                <w:szCs w:val="20"/>
              </w:rPr>
            </w:pPr>
            <w:r w:rsidRPr="00475B4E">
              <w:rPr>
                <w:rFonts w:eastAsia="Times New Roman" w:cs="Arial"/>
                <w:b/>
                <w:bCs/>
                <w:sz w:val="20"/>
                <w:szCs w:val="20"/>
              </w:rPr>
              <w:t>Review End Date</w:t>
            </w:r>
          </w:p>
        </w:tc>
      </w:tr>
      <w:tr w:rsidR="00475B4E" w:rsidRPr="00475B4E" w14:paraId="0287BAE9" w14:textId="77777777" w:rsidTr="00A06E4E">
        <w:tc>
          <w:tcPr>
            <w:tcW w:w="3146" w:type="dxa"/>
            <w:shd w:val="clear" w:color="auto" w:fill="D9D9D9" w:themeFill="background1" w:themeFillShade="D9"/>
          </w:tcPr>
          <w:p w14:paraId="6F90DCB1" w14:textId="77777777" w:rsidR="00475B4E" w:rsidRPr="00475B4E" w:rsidRDefault="00475B4E" w:rsidP="00475B4E">
            <w:pPr>
              <w:widowControl w:val="0"/>
              <w:autoSpaceDE w:val="0"/>
              <w:autoSpaceDN w:val="0"/>
              <w:adjustRightInd w:val="0"/>
              <w:spacing w:before="60" w:after="60" w:line="240" w:lineRule="atLeast"/>
              <w:rPr>
                <w:rFonts w:eastAsia="Calibri" w:cs="Arial"/>
                <w:bCs/>
                <w:color w:val="0000FF"/>
                <w:sz w:val="20"/>
                <w:szCs w:val="20"/>
              </w:rPr>
            </w:pPr>
            <w:r w:rsidRPr="00475B4E">
              <w:rPr>
                <w:rFonts w:eastAsia="Times New Roman" w:cs="Arial"/>
                <w:bCs/>
                <w:color w:val="0000FF"/>
                <w:sz w:val="20"/>
                <w:szCs w:val="20"/>
              </w:rPr>
              <w:t>Quality Control 30% Review</w:t>
            </w:r>
          </w:p>
        </w:tc>
        <w:tc>
          <w:tcPr>
            <w:tcW w:w="3102" w:type="dxa"/>
            <w:shd w:val="clear" w:color="auto" w:fill="D9D9D9" w:themeFill="background1" w:themeFillShade="D9"/>
          </w:tcPr>
          <w:p w14:paraId="236F76B3" w14:textId="77777777" w:rsidR="00475B4E" w:rsidRPr="00475B4E" w:rsidRDefault="00475B4E" w:rsidP="00475B4E">
            <w:pPr>
              <w:widowControl w:val="0"/>
              <w:autoSpaceDE w:val="0"/>
              <w:autoSpaceDN w:val="0"/>
              <w:adjustRightInd w:val="0"/>
              <w:spacing w:before="60" w:after="60" w:line="240" w:lineRule="atLeast"/>
              <w:rPr>
                <w:rFonts w:eastAsia="Calibri" w:cs="Arial"/>
                <w:bCs/>
                <w:color w:val="0000FF"/>
                <w:sz w:val="20"/>
                <w:szCs w:val="20"/>
              </w:rPr>
            </w:pPr>
            <w:r w:rsidRPr="00475B4E">
              <w:rPr>
                <w:rFonts w:eastAsia="Calibri" w:cs="Arial"/>
                <w:bCs/>
                <w:color w:val="0000FF"/>
                <w:sz w:val="20"/>
                <w:szCs w:val="20"/>
              </w:rPr>
              <w:t>TBD</w:t>
            </w:r>
          </w:p>
        </w:tc>
        <w:tc>
          <w:tcPr>
            <w:tcW w:w="3102" w:type="dxa"/>
            <w:shd w:val="clear" w:color="auto" w:fill="D9D9D9" w:themeFill="background1" w:themeFillShade="D9"/>
          </w:tcPr>
          <w:p w14:paraId="0629895F" w14:textId="77777777" w:rsidR="00475B4E" w:rsidRPr="00475B4E" w:rsidRDefault="00475B4E" w:rsidP="00475B4E">
            <w:pPr>
              <w:widowControl w:val="0"/>
              <w:autoSpaceDE w:val="0"/>
              <w:autoSpaceDN w:val="0"/>
              <w:adjustRightInd w:val="0"/>
              <w:spacing w:before="60" w:after="60" w:line="240" w:lineRule="atLeast"/>
              <w:rPr>
                <w:rFonts w:eastAsia="Calibri" w:cs="Arial"/>
                <w:bCs/>
                <w:color w:val="0000FF"/>
                <w:sz w:val="20"/>
                <w:szCs w:val="20"/>
              </w:rPr>
            </w:pPr>
            <w:r w:rsidRPr="00475B4E">
              <w:rPr>
                <w:rFonts w:eastAsia="Calibri" w:cs="Arial"/>
                <w:bCs/>
                <w:color w:val="0000FF"/>
                <w:sz w:val="20"/>
                <w:szCs w:val="20"/>
              </w:rPr>
              <w:t>TBD</w:t>
            </w:r>
          </w:p>
        </w:tc>
      </w:tr>
      <w:tr w:rsidR="00475B4E" w:rsidRPr="00475B4E" w14:paraId="3025CAB3" w14:textId="77777777" w:rsidTr="00A06E4E">
        <w:tc>
          <w:tcPr>
            <w:tcW w:w="3146" w:type="dxa"/>
            <w:shd w:val="clear" w:color="D9D9D9" w:fill="FFFFFF"/>
          </w:tcPr>
          <w:p w14:paraId="2C1A355E" w14:textId="77777777" w:rsidR="00475B4E" w:rsidRPr="00475B4E" w:rsidRDefault="00475B4E" w:rsidP="00475B4E">
            <w:pPr>
              <w:widowControl w:val="0"/>
              <w:autoSpaceDE w:val="0"/>
              <w:autoSpaceDN w:val="0"/>
              <w:adjustRightInd w:val="0"/>
              <w:spacing w:before="60" w:after="60" w:line="240" w:lineRule="atLeast"/>
              <w:rPr>
                <w:rFonts w:eastAsia="Times New Roman" w:cs="Arial"/>
                <w:bCs/>
                <w:color w:val="0000FF"/>
                <w:sz w:val="20"/>
                <w:szCs w:val="20"/>
              </w:rPr>
            </w:pPr>
            <w:r w:rsidRPr="00475B4E">
              <w:rPr>
                <w:rFonts w:eastAsia="Times New Roman" w:cs="Arial"/>
                <w:bCs/>
                <w:color w:val="0000FF"/>
                <w:sz w:val="20"/>
                <w:szCs w:val="20"/>
              </w:rPr>
              <w:t>Quality Control 60% P&amp;S Review</w:t>
            </w:r>
          </w:p>
        </w:tc>
        <w:tc>
          <w:tcPr>
            <w:tcW w:w="3102" w:type="dxa"/>
            <w:shd w:val="clear" w:color="D9D9D9" w:fill="FFFFFF"/>
          </w:tcPr>
          <w:p w14:paraId="047E1DE3" w14:textId="77777777" w:rsidR="00475B4E" w:rsidRPr="00475B4E" w:rsidRDefault="00475B4E" w:rsidP="00475B4E">
            <w:pPr>
              <w:widowControl w:val="0"/>
              <w:autoSpaceDE w:val="0"/>
              <w:autoSpaceDN w:val="0"/>
              <w:adjustRightInd w:val="0"/>
              <w:spacing w:before="60" w:after="60" w:line="240" w:lineRule="atLeast"/>
              <w:rPr>
                <w:rFonts w:eastAsia="Times New Roman" w:cs="Arial"/>
                <w:bCs/>
                <w:color w:val="0000FF"/>
                <w:sz w:val="20"/>
                <w:szCs w:val="20"/>
              </w:rPr>
            </w:pPr>
            <w:r w:rsidRPr="00475B4E">
              <w:rPr>
                <w:rFonts w:eastAsia="Times New Roman" w:cs="Arial"/>
                <w:bCs/>
                <w:color w:val="0000FF"/>
                <w:sz w:val="20"/>
                <w:szCs w:val="20"/>
              </w:rPr>
              <w:t>TBD</w:t>
            </w:r>
          </w:p>
        </w:tc>
        <w:tc>
          <w:tcPr>
            <w:tcW w:w="3102" w:type="dxa"/>
            <w:shd w:val="clear" w:color="D9D9D9" w:fill="FFFFFF"/>
          </w:tcPr>
          <w:p w14:paraId="754D438F" w14:textId="77777777" w:rsidR="00475B4E" w:rsidRPr="00475B4E" w:rsidRDefault="00475B4E" w:rsidP="00475B4E">
            <w:pPr>
              <w:widowControl w:val="0"/>
              <w:autoSpaceDE w:val="0"/>
              <w:autoSpaceDN w:val="0"/>
              <w:adjustRightInd w:val="0"/>
              <w:spacing w:before="60" w:after="60" w:line="240" w:lineRule="atLeast"/>
              <w:rPr>
                <w:rFonts w:eastAsia="Times New Roman" w:cs="Arial"/>
                <w:bCs/>
                <w:color w:val="0000FF"/>
                <w:sz w:val="20"/>
                <w:szCs w:val="20"/>
              </w:rPr>
            </w:pPr>
            <w:r w:rsidRPr="00475B4E">
              <w:rPr>
                <w:rFonts w:eastAsia="Times New Roman" w:cs="Arial"/>
                <w:bCs/>
                <w:color w:val="0000FF"/>
                <w:sz w:val="20"/>
                <w:szCs w:val="20"/>
              </w:rPr>
              <w:t>TBD</w:t>
            </w:r>
          </w:p>
        </w:tc>
      </w:tr>
      <w:tr w:rsidR="00475B4E" w:rsidRPr="00475B4E" w14:paraId="6FA7860B" w14:textId="77777777" w:rsidTr="00A06E4E">
        <w:tc>
          <w:tcPr>
            <w:tcW w:w="3146" w:type="dxa"/>
            <w:shd w:val="clear" w:color="auto" w:fill="D9D9D9" w:themeFill="background1" w:themeFillShade="D9"/>
          </w:tcPr>
          <w:p w14:paraId="34DDF158" w14:textId="77777777" w:rsidR="00475B4E" w:rsidRPr="00475B4E" w:rsidRDefault="00475B4E" w:rsidP="00475B4E">
            <w:pPr>
              <w:widowControl w:val="0"/>
              <w:autoSpaceDE w:val="0"/>
              <w:autoSpaceDN w:val="0"/>
              <w:adjustRightInd w:val="0"/>
              <w:spacing w:before="60" w:after="60" w:line="240" w:lineRule="atLeast"/>
              <w:rPr>
                <w:rFonts w:eastAsia="Times New Roman" w:cs="Arial"/>
                <w:bCs/>
                <w:color w:val="0000FF"/>
                <w:sz w:val="20"/>
                <w:szCs w:val="20"/>
              </w:rPr>
            </w:pPr>
            <w:r w:rsidRPr="00475B4E">
              <w:rPr>
                <w:rFonts w:eastAsia="Times New Roman" w:cs="Arial"/>
                <w:bCs/>
                <w:color w:val="0000FF"/>
                <w:sz w:val="20"/>
                <w:szCs w:val="20"/>
              </w:rPr>
              <w:t>Quality Control Final P&amp;S Review</w:t>
            </w:r>
          </w:p>
        </w:tc>
        <w:tc>
          <w:tcPr>
            <w:tcW w:w="3102" w:type="dxa"/>
            <w:shd w:val="clear" w:color="auto" w:fill="D9D9D9" w:themeFill="background1" w:themeFillShade="D9"/>
          </w:tcPr>
          <w:p w14:paraId="41809F46" w14:textId="77777777" w:rsidR="00475B4E" w:rsidRPr="00475B4E" w:rsidRDefault="00475B4E" w:rsidP="00475B4E">
            <w:pPr>
              <w:widowControl w:val="0"/>
              <w:autoSpaceDE w:val="0"/>
              <w:autoSpaceDN w:val="0"/>
              <w:adjustRightInd w:val="0"/>
              <w:spacing w:before="60" w:after="60" w:line="240" w:lineRule="atLeast"/>
              <w:rPr>
                <w:rFonts w:eastAsia="Times New Roman" w:cs="Arial"/>
                <w:bCs/>
                <w:color w:val="0000FF"/>
                <w:sz w:val="20"/>
                <w:szCs w:val="20"/>
              </w:rPr>
            </w:pPr>
            <w:r w:rsidRPr="00475B4E">
              <w:rPr>
                <w:rFonts w:eastAsia="Times New Roman" w:cs="Arial"/>
                <w:bCs/>
                <w:color w:val="0000FF"/>
                <w:sz w:val="20"/>
                <w:szCs w:val="20"/>
              </w:rPr>
              <w:t>TBD</w:t>
            </w:r>
          </w:p>
        </w:tc>
        <w:tc>
          <w:tcPr>
            <w:tcW w:w="3102" w:type="dxa"/>
            <w:shd w:val="clear" w:color="auto" w:fill="D9D9D9" w:themeFill="background1" w:themeFillShade="D9"/>
          </w:tcPr>
          <w:p w14:paraId="7E6B2641" w14:textId="77777777" w:rsidR="00475B4E" w:rsidRPr="00475B4E" w:rsidRDefault="00475B4E" w:rsidP="00475B4E">
            <w:pPr>
              <w:widowControl w:val="0"/>
              <w:autoSpaceDE w:val="0"/>
              <w:autoSpaceDN w:val="0"/>
              <w:adjustRightInd w:val="0"/>
              <w:spacing w:before="60" w:after="60" w:line="240" w:lineRule="atLeast"/>
              <w:rPr>
                <w:rFonts w:eastAsia="Times New Roman" w:cs="Arial"/>
                <w:bCs/>
                <w:color w:val="0000FF"/>
                <w:sz w:val="20"/>
                <w:szCs w:val="20"/>
              </w:rPr>
            </w:pPr>
            <w:r w:rsidRPr="00475B4E">
              <w:rPr>
                <w:rFonts w:eastAsia="Times New Roman" w:cs="Arial"/>
                <w:bCs/>
                <w:color w:val="0000FF"/>
                <w:sz w:val="20"/>
                <w:szCs w:val="20"/>
              </w:rPr>
              <w:t>TBD</w:t>
            </w:r>
          </w:p>
        </w:tc>
      </w:tr>
      <w:tr w:rsidR="00475B4E" w:rsidRPr="00475B4E" w14:paraId="227CCE5D" w14:textId="77777777" w:rsidTr="00A06E4E">
        <w:tc>
          <w:tcPr>
            <w:tcW w:w="3146" w:type="dxa"/>
            <w:shd w:val="clear" w:color="D9D9D9" w:fill="FFFFFF"/>
          </w:tcPr>
          <w:p w14:paraId="08CE4CB6" w14:textId="77777777" w:rsidR="00475B4E" w:rsidRPr="00475B4E" w:rsidRDefault="00475B4E" w:rsidP="00475B4E">
            <w:pPr>
              <w:widowControl w:val="0"/>
              <w:autoSpaceDE w:val="0"/>
              <w:autoSpaceDN w:val="0"/>
              <w:adjustRightInd w:val="0"/>
              <w:spacing w:before="60" w:after="60" w:line="240" w:lineRule="atLeast"/>
              <w:rPr>
                <w:rFonts w:eastAsia="Times New Roman" w:cs="Arial"/>
                <w:bCs/>
                <w:color w:val="0000FF"/>
                <w:sz w:val="20"/>
                <w:szCs w:val="20"/>
              </w:rPr>
            </w:pPr>
            <w:r w:rsidRPr="00475B4E">
              <w:rPr>
                <w:rFonts w:eastAsia="Times New Roman" w:cs="Arial"/>
                <w:bCs/>
                <w:color w:val="0000FF"/>
                <w:sz w:val="20"/>
                <w:szCs w:val="20"/>
              </w:rPr>
              <w:t>Note: Include all other relevant reviews.  This should include Quality Control reviews scheduled outside of the traditional milestone reviews.</w:t>
            </w:r>
          </w:p>
        </w:tc>
        <w:tc>
          <w:tcPr>
            <w:tcW w:w="3102" w:type="dxa"/>
            <w:shd w:val="clear" w:color="D9D9D9" w:fill="FFFFFF"/>
          </w:tcPr>
          <w:p w14:paraId="6D618734" w14:textId="77777777" w:rsidR="00475B4E" w:rsidRPr="00475B4E" w:rsidRDefault="00475B4E" w:rsidP="00475B4E">
            <w:pPr>
              <w:widowControl w:val="0"/>
              <w:autoSpaceDE w:val="0"/>
              <w:autoSpaceDN w:val="0"/>
              <w:adjustRightInd w:val="0"/>
              <w:spacing w:before="60" w:after="60" w:line="240" w:lineRule="atLeast"/>
              <w:rPr>
                <w:rFonts w:eastAsia="Times New Roman" w:cs="Arial"/>
                <w:bCs/>
                <w:color w:val="00B0F0"/>
                <w:sz w:val="20"/>
                <w:szCs w:val="20"/>
              </w:rPr>
            </w:pPr>
          </w:p>
        </w:tc>
        <w:tc>
          <w:tcPr>
            <w:tcW w:w="3102" w:type="dxa"/>
            <w:shd w:val="clear" w:color="D9D9D9" w:fill="FFFFFF"/>
          </w:tcPr>
          <w:p w14:paraId="518CD2B8" w14:textId="77777777" w:rsidR="00475B4E" w:rsidRPr="00475B4E" w:rsidRDefault="00475B4E" w:rsidP="00475B4E">
            <w:pPr>
              <w:widowControl w:val="0"/>
              <w:autoSpaceDE w:val="0"/>
              <w:autoSpaceDN w:val="0"/>
              <w:adjustRightInd w:val="0"/>
              <w:spacing w:before="60" w:after="60" w:line="240" w:lineRule="atLeast"/>
              <w:rPr>
                <w:rFonts w:eastAsia="Times New Roman" w:cs="Arial"/>
                <w:bCs/>
                <w:color w:val="00B0F0"/>
                <w:sz w:val="20"/>
                <w:szCs w:val="20"/>
              </w:rPr>
            </w:pPr>
          </w:p>
        </w:tc>
      </w:tr>
    </w:tbl>
    <w:p w14:paraId="29058061" w14:textId="77777777" w:rsidR="00475B4E" w:rsidRPr="00475B4E" w:rsidRDefault="00475B4E" w:rsidP="00475B4E">
      <w:pPr>
        <w:spacing w:line="259" w:lineRule="auto"/>
        <w:jc w:val="both"/>
        <w:rPr>
          <w:rFonts w:cs="Arial"/>
          <w:sz w:val="20"/>
          <w:szCs w:val="20"/>
        </w:rPr>
      </w:pPr>
      <w:bookmarkStart w:id="34" w:name="_Hlk52888688"/>
      <w:r w:rsidRPr="00475B4E">
        <w:rPr>
          <w:rFonts w:eastAsia="Times New Roman" w:cs="Arial"/>
          <w:bCs/>
          <w:color w:val="0000FF"/>
          <w:sz w:val="20"/>
          <w:szCs w:val="20"/>
        </w:rPr>
        <w:t>Example of</w:t>
      </w:r>
      <w:r w:rsidRPr="00475B4E">
        <w:rPr>
          <w:rFonts w:cs="Arial"/>
          <w:sz w:val="20"/>
          <w:szCs w:val="20"/>
        </w:rPr>
        <w:t xml:space="preserve"> </w:t>
      </w:r>
      <w:bookmarkEnd w:id="34"/>
      <w:r w:rsidRPr="00475B4E">
        <w:rPr>
          <w:rFonts w:cs="Arial"/>
          <w:sz w:val="20"/>
          <w:szCs w:val="20"/>
        </w:rPr>
        <w:t xml:space="preserve">Quality Control Schedule, </w:t>
      </w:r>
      <w:r w:rsidRPr="00475B4E">
        <w:rPr>
          <w:rFonts w:eastAsia="Times New Roman" w:cs="Arial"/>
          <w:bCs/>
          <w:color w:val="0000FF"/>
          <w:sz w:val="20"/>
          <w:szCs w:val="20"/>
        </w:rPr>
        <w:t>change the Quality Control Schedule as appropriate.</w:t>
      </w:r>
    </w:p>
    <w:p w14:paraId="531AE4BA" w14:textId="77777777" w:rsidR="00475B4E" w:rsidRPr="00475B4E" w:rsidRDefault="00475B4E" w:rsidP="00475B4E">
      <w:pPr>
        <w:autoSpaceDE w:val="0"/>
        <w:autoSpaceDN w:val="0"/>
        <w:adjustRightInd w:val="0"/>
        <w:spacing w:after="0"/>
        <w:jc w:val="both"/>
        <w:rPr>
          <w:rFonts w:cs="Arial"/>
          <w:sz w:val="20"/>
          <w:szCs w:val="20"/>
        </w:rPr>
      </w:pPr>
      <w:r w:rsidRPr="00475B4E">
        <w:rPr>
          <w:rFonts w:cs="Arial"/>
          <w:sz w:val="20"/>
          <w:szCs w:val="20"/>
        </w:rPr>
        <w:t>Normally intermediate submittals should not have certifications, however if an early release is required of data that USACE will use in subsequent designs, such as hydraulic or geotechnical parameters (PHIs or Cs then this effort will be certified.</w:t>
      </w:r>
    </w:p>
    <w:p w14:paraId="49C58518" w14:textId="77777777" w:rsidR="00475B4E" w:rsidRPr="00475B4E" w:rsidRDefault="00475B4E" w:rsidP="00475B4E">
      <w:pPr>
        <w:autoSpaceDE w:val="0"/>
        <w:autoSpaceDN w:val="0"/>
        <w:adjustRightInd w:val="0"/>
        <w:spacing w:after="0"/>
        <w:rPr>
          <w:rFonts w:cs="Arial"/>
          <w:sz w:val="20"/>
          <w:szCs w:val="20"/>
        </w:rPr>
      </w:pPr>
    </w:p>
    <w:p w14:paraId="398FB52C" w14:textId="27112935" w:rsidR="00475B4E" w:rsidRPr="00475B4E" w:rsidRDefault="00475B4E" w:rsidP="00475B4E">
      <w:pPr>
        <w:autoSpaceDE w:val="0"/>
        <w:autoSpaceDN w:val="0"/>
        <w:adjustRightInd w:val="0"/>
        <w:spacing w:after="0"/>
        <w:jc w:val="both"/>
        <w:rPr>
          <w:rFonts w:cs="Arial"/>
          <w:sz w:val="20"/>
          <w:szCs w:val="20"/>
        </w:rPr>
      </w:pPr>
      <w:r w:rsidRPr="00475B4E">
        <w:rPr>
          <w:rFonts w:cs="Arial"/>
          <w:sz w:val="20"/>
          <w:szCs w:val="20"/>
        </w:rPr>
        <w:t>Comments on our products from USACE/Sponsor reviews, such as Quality Assurance, Agency Technical Review (ATR) or Safety Assurance Review (SAR) will be answered in a three-part structure:</w:t>
      </w:r>
    </w:p>
    <w:p w14:paraId="59262F73" w14:textId="77777777" w:rsidR="00475B4E" w:rsidRPr="00475B4E" w:rsidRDefault="00475B4E" w:rsidP="009D56D3">
      <w:pPr>
        <w:numPr>
          <w:ilvl w:val="0"/>
          <w:numId w:val="13"/>
        </w:numPr>
        <w:autoSpaceDE w:val="0"/>
        <w:autoSpaceDN w:val="0"/>
        <w:adjustRightInd w:val="0"/>
        <w:spacing w:after="0" w:line="259" w:lineRule="auto"/>
        <w:contextualSpacing/>
        <w:jc w:val="both"/>
        <w:rPr>
          <w:rFonts w:cs="Arial"/>
          <w:sz w:val="20"/>
          <w:szCs w:val="20"/>
        </w:rPr>
      </w:pPr>
      <w:r w:rsidRPr="00475B4E">
        <w:rPr>
          <w:rFonts w:cs="Arial"/>
          <w:sz w:val="20"/>
          <w:szCs w:val="20"/>
        </w:rPr>
        <w:t xml:space="preserve">Concur/Non-concur </w:t>
      </w:r>
    </w:p>
    <w:p w14:paraId="28F74025" w14:textId="77777777" w:rsidR="00475B4E" w:rsidRPr="00475B4E" w:rsidRDefault="00475B4E" w:rsidP="009D56D3">
      <w:pPr>
        <w:numPr>
          <w:ilvl w:val="0"/>
          <w:numId w:val="13"/>
        </w:numPr>
        <w:autoSpaceDE w:val="0"/>
        <w:autoSpaceDN w:val="0"/>
        <w:adjustRightInd w:val="0"/>
        <w:spacing w:after="0" w:line="259" w:lineRule="auto"/>
        <w:contextualSpacing/>
        <w:jc w:val="both"/>
        <w:rPr>
          <w:rFonts w:cs="Arial"/>
          <w:sz w:val="20"/>
          <w:szCs w:val="20"/>
        </w:rPr>
      </w:pPr>
      <w:r w:rsidRPr="00475B4E">
        <w:rPr>
          <w:rFonts w:cs="Arial"/>
          <w:sz w:val="20"/>
          <w:szCs w:val="20"/>
        </w:rPr>
        <w:t xml:space="preserve">A statement that specifically addresses how the comment will be resolved or why there is non-concurrence. </w:t>
      </w:r>
    </w:p>
    <w:p w14:paraId="30649E77" w14:textId="77777777" w:rsidR="00475B4E" w:rsidRPr="00475B4E" w:rsidRDefault="00475B4E" w:rsidP="009D56D3">
      <w:pPr>
        <w:numPr>
          <w:ilvl w:val="0"/>
          <w:numId w:val="13"/>
        </w:numPr>
        <w:autoSpaceDE w:val="0"/>
        <w:autoSpaceDN w:val="0"/>
        <w:adjustRightInd w:val="0"/>
        <w:spacing w:after="0" w:line="259" w:lineRule="auto"/>
        <w:contextualSpacing/>
        <w:jc w:val="both"/>
        <w:rPr>
          <w:rFonts w:cs="Arial"/>
          <w:sz w:val="20"/>
          <w:szCs w:val="20"/>
        </w:rPr>
      </w:pPr>
      <w:r w:rsidRPr="00475B4E">
        <w:rPr>
          <w:rFonts w:cs="Arial"/>
          <w:sz w:val="20"/>
          <w:szCs w:val="20"/>
        </w:rPr>
        <w:t>A statement that indicates all locations in the document where the change was made, and other features of the report that were impacted by the change.</w:t>
      </w:r>
    </w:p>
    <w:p w14:paraId="1F1FF899" w14:textId="77777777" w:rsidR="00475B4E" w:rsidRPr="00475B4E" w:rsidRDefault="00475B4E" w:rsidP="00475B4E">
      <w:pPr>
        <w:spacing w:after="240" w:line="240" w:lineRule="atLeast"/>
        <w:rPr>
          <w:rFonts w:eastAsia="Times New Roman" w:cs="Arial"/>
          <w:sz w:val="20"/>
          <w:szCs w:val="20"/>
        </w:rPr>
      </w:pPr>
    </w:p>
    <w:p w14:paraId="2890D65B" w14:textId="77777777" w:rsidR="00475B4E" w:rsidRPr="00475B4E" w:rsidRDefault="00475B4E" w:rsidP="00475B4E">
      <w:pPr>
        <w:spacing w:after="240" w:line="240" w:lineRule="atLeast"/>
        <w:rPr>
          <w:rFonts w:eastAsia="Times New Roman" w:cs="Arial"/>
          <w:b/>
          <w:sz w:val="20"/>
          <w:szCs w:val="20"/>
        </w:rPr>
      </w:pPr>
      <w:r w:rsidRPr="00475B4E">
        <w:rPr>
          <w:rFonts w:eastAsia="Times New Roman" w:cs="Arial"/>
          <w:b/>
          <w:sz w:val="20"/>
          <w:szCs w:val="20"/>
        </w:rPr>
        <w:t>Control of Documents/Record of Design</w:t>
      </w:r>
    </w:p>
    <w:p w14:paraId="577C338E" w14:textId="77777777" w:rsidR="00475B4E" w:rsidRPr="00475B4E" w:rsidRDefault="00475B4E" w:rsidP="00475B4E">
      <w:pPr>
        <w:spacing w:after="240" w:line="240" w:lineRule="atLeast"/>
        <w:jc w:val="both"/>
        <w:rPr>
          <w:rFonts w:eastAsia="Times New Roman" w:cs="Arial"/>
          <w:sz w:val="20"/>
          <w:szCs w:val="20"/>
        </w:rPr>
      </w:pPr>
      <w:r w:rsidRPr="00475B4E">
        <w:rPr>
          <w:rFonts w:eastAsia="Times New Roman" w:cs="Arial"/>
          <w:sz w:val="20"/>
          <w:szCs w:val="20"/>
        </w:rPr>
        <w:lastRenderedPageBreak/>
        <w:t xml:space="preserve">Once the documents, computations, graphics/plans, Quality Control comments and responses, and certification sheets have been reviewed/checked and initialed, they will be converted or scanned into a PDF or equally accessible format to record the design and store it in at </w:t>
      </w:r>
      <w:r w:rsidRPr="00475B4E">
        <w:rPr>
          <w:rFonts w:eastAsia="Times New Roman" w:cs="Arial"/>
          <w:bCs/>
          <w:color w:val="0000FF"/>
          <w:sz w:val="20"/>
          <w:szCs w:val="20"/>
        </w:rPr>
        <w:t xml:space="preserve">http://XXX LINK TO LOCATION </w:t>
      </w:r>
      <w:bookmarkStart w:id="35" w:name="_Hlk48135697"/>
      <w:r w:rsidRPr="00475B4E">
        <w:rPr>
          <w:rFonts w:eastAsia="Times New Roman" w:cs="Arial"/>
          <w:bCs/>
          <w:color w:val="0000FF"/>
          <w:sz w:val="20"/>
          <w:szCs w:val="20"/>
        </w:rPr>
        <w:t>OF</w:t>
      </w:r>
      <w:bookmarkEnd w:id="35"/>
      <w:r w:rsidRPr="00475B4E">
        <w:rPr>
          <w:rFonts w:eastAsia="Times New Roman" w:cs="Arial"/>
          <w:bCs/>
          <w:color w:val="0000FF"/>
          <w:sz w:val="20"/>
          <w:szCs w:val="20"/>
        </w:rPr>
        <w:t xml:space="preserve"> FILES </w:t>
      </w:r>
      <w:r w:rsidRPr="00475B4E">
        <w:rPr>
          <w:rFonts w:eastAsia="Times New Roman" w:cs="Arial"/>
          <w:sz w:val="20"/>
          <w:szCs w:val="20"/>
        </w:rPr>
        <w:t>and provided to USACE.</w:t>
      </w:r>
    </w:p>
    <w:p w14:paraId="52D2A7E6" w14:textId="77777777" w:rsidR="00475B4E" w:rsidRPr="00475B4E" w:rsidRDefault="00475B4E" w:rsidP="00475B4E">
      <w:pPr>
        <w:spacing w:line="259" w:lineRule="auto"/>
        <w:rPr>
          <w:rFonts w:cs="Arial"/>
          <w:b/>
          <w:sz w:val="20"/>
          <w:szCs w:val="20"/>
        </w:rPr>
      </w:pPr>
      <w:r w:rsidRPr="00475B4E">
        <w:rPr>
          <w:rFonts w:cs="Arial"/>
          <w:b/>
          <w:sz w:val="20"/>
          <w:szCs w:val="20"/>
        </w:rPr>
        <w:t>Key References</w:t>
      </w:r>
    </w:p>
    <w:p w14:paraId="7680102C" w14:textId="00A90360" w:rsidR="00475B4E" w:rsidRPr="00133108" w:rsidRDefault="00475B4E" w:rsidP="00133108">
      <w:pPr>
        <w:numPr>
          <w:ilvl w:val="0"/>
          <w:numId w:val="12"/>
        </w:numPr>
        <w:spacing w:line="259" w:lineRule="auto"/>
        <w:contextualSpacing/>
        <w:jc w:val="both"/>
        <w:rPr>
          <w:rFonts w:cs="Arial"/>
          <w:sz w:val="20"/>
          <w:szCs w:val="20"/>
        </w:rPr>
      </w:pPr>
      <w:r w:rsidRPr="00475B4E">
        <w:rPr>
          <w:rFonts w:cs="Arial"/>
          <w:sz w:val="20"/>
          <w:szCs w:val="20"/>
        </w:rPr>
        <w:t>E</w:t>
      </w:r>
      <w:r w:rsidR="00133108">
        <w:rPr>
          <w:rFonts w:cs="Arial"/>
          <w:sz w:val="20"/>
          <w:szCs w:val="20"/>
        </w:rPr>
        <w:t>R</w:t>
      </w:r>
      <w:r w:rsidRPr="00133108">
        <w:rPr>
          <w:rFonts w:cs="Arial"/>
          <w:sz w:val="20"/>
          <w:szCs w:val="20"/>
        </w:rPr>
        <w:t xml:space="preserve"> 1165-2-217, Review Policy for Civil Works</w:t>
      </w:r>
      <w:r w:rsidR="00A56F6D">
        <w:rPr>
          <w:rFonts w:cs="Arial"/>
          <w:sz w:val="20"/>
          <w:szCs w:val="20"/>
        </w:rPr>
        <w:t>, 01 May 2021</w:t>
      </w:r>
      <w:r w:rsidRPr="00133108">
        <w:rPr>
          <w:rFonts w:cs="Arial"/>
          <w:sz w:val="20"/>
          <w:szCs w:val="20"/>
        </w:rPr>
        <w:t xml:space="preserve"> </w:t>
      </w:r>
    </w:p>
    <w:p w14:paraId="29F95E39" w14:textId="77777777" w:rsidR="00475B4E" w:rsidRPr="00475B4E" w:rsidRDefault="00475B4E" w:rsidP="009D56D3">
      <w:pPr>
        <w:numPr>
          <w:ilvl w:val="0"/>
          <w:numId w:val="12"/>
        </w:numPr>
        <w:spacing w:line="259" w:lineRule="auto"/>
        <w:contextualSpacing/>
        <w:jc w:val="both"/>
        <w:rPr>
          <w:rFonts w:cs="Arial"/>
          <w:sz w:val="20"/>
          <w:szCs w:val="20"/>
        </w:rPr>
      </w:pPr>
      <w:r w:rsidRPr="00475B4E">
        <w:rPr>
          <w:rFonts w:cs="Arial"/>
          <w:sz w:val="20"/>
          <w:szCs w:val="20"/>
        </w:rPr>
        <w:t>ECB 2019-15, Interim Approach for Risk-Informed Designs for Dam and Levee Projects, 08 October 2019</w:t>
      </w:r>
    </w:p>
    <w:p w14:paraId="4DD386D8" w14:textId="77777777" w:rsidR="00475B4E" w:rsidRPr="00475B4E" w:rsidRDefault="00475B4E" w:rsidP="009D56D3">
      <w:pPr>
        <w:numPr>
          <w:ilvl w:val="0"/>
          <w:numId w:val="12"/>
        </w:numPr>
        <w:spacing w:line="259" w:lineRule="auto"/>
        <w:contextualSpacing/>
        <w:jc w:val="both"/>
        <w:rPr>
          <w:rFonts w:cs="Arial"/>
          <w:sz w:val="20"/>
          <w:szCs w:val="20"/>
        </w:rPr>
      </w:pPr>
      <w:r w:rsidRPr="00475B4E">
        <w:rPr>
          <w:rFonts w:cs="Arial"/>
          <w:sz w:val="20"/>
          <w:szCs w:val="20"/>
        </w:rPr>
        <w:t>ER 1110-1-12, Quality Management, 31 March 2011</w:t>
      </w:r>
    </w:p>
    <w:p w14:paraId="46E8ED5A" w14:textId="77777777" w:rsidR="00475B4E" w:rsidRPr="00475B4E" w:rsidRDefault="00475B4E" w:rsidP="009D56D3">
      <w:pPr>
        <w:numPr>
          <w:ilvl w:val="0"/>
          <w:numId w:val="12"/>
        </w:numPr>
        <w:spacing w:line="259" w:lineRule="auto"/>
        <w:contextualSpacing/>
        <w:jc w:val="both"/>
        <w:rPr>
          <w:rFonts w:cs="Arial"/>
          <w:sz w:val="20"/>
          <w:szCs w:val="20"/>
        </w:rPr>
      </w:pPr>
      <w:r w:rsidRPr="00475B4E">
        <w:rPr>
          <w:rFonts w:cs="Arial"/>
          <w:sz w:val="20"/>
          <w:szCs w:val="20"/>
        </w:rPr>
        <w:t>ER 415-1-11, Biddability, Constructability, Operability, Environmental and Sustainability (BCOES) Reviews, 1 January 2013</w:t>
      </w:r>
    </w:p>
    <w:p w14:paraId="70E66A36" w14:textId="7643DB34" w:rsidR="00475B4E" w:rsidRDefault="00475B4E" w:rsidP="001C54EE">
      <w:pPr>
        <w:pStyle w:val="TexttoEdit-NoSpacing"/>
        <w:numPr>
          <w:ilvl w:val="0"/>
          <w:numId w:val="12"/>
        </w:numPr>
      </w:pPr>
      <w:r w:rsidRPr="00475B4E">
        <w:t>ER 1110-2-1156, Safety of Dams – Policy and Procedure, 31 March 2014</w:t>
      </w:r>
    </w:p>
    <w:p w14:paraId="243D47AA" w14:textId="4EA34FEC" w:rsidR="00133108" w:rsidRPr="00475B4E" w:rsidRDefault="00133108" w:rsidP="001C54EE">
      <w:pPr>
        <w:pStyle w:val="TexttoEdit-NoSpacing"/>
        <w:numPr>
          <w:ilvl w:val="0"/>
          <w:numId w:val="12"/>
        </w:numPr>
      </w:pPr>
      <w:r>
        <w:t>Draft EC 1165-2-218, USACE Levee Safety Program</w:t>
      </w:r>
    </w:p>
    <w:p w14:paraId="5285959F" w14:textId="77777777" w:rsidR="00475B4E" w:rsidRPr="00475B4E" w:rsidRDefault="00475B4E" w:rsidP="001C54EE">
      <w:pPr>
        <w:pStyle w:val="TexttoEdit-NoSpacing"/>
        <w:numPr>
          <w:ilvl w:val="0"/>
          <w:numId w:val="12"/>
        </w:numPr>
      </w:pPr>
      <w:r w:rsidRPr="00475B4E">
        <w:t>EM 1110-2-1913 Design, Construction, and Evaluation of Levees, 30 April 2000</w:t>
      </w:r>
    </w:p>
    <w:p w14:paraId="69C9E647" w14:textId="77777777" w:rsidR="00475B4E" w:rsidRPr="00475B4E" w:rsidRDefault="00475B4E" w:rsidP="009D56D3">
      <w:pPr>
        <w:numPr>
          <w:ilvl w:val="0"/>
          <w:numId w:val="12"/>
        </w:numPr>
        <w:spacing w:line="259" w:lineRule="auto"/>
        <w:contextualSpacing/>
        <w:jc w:val="both"/>
        <w:rPr>
          <w:rFonts w:cs="Arial"/>
          <w:sz w:val="20"/>
          <w:szCs w:val="20"/>
        </w:rPr>
      </w:pPr>
      <w:r w:rsidRPr="00475B4E">
        <w:rPr>
          <w:rFonts w:cs="Arial"/>
          <w:sz w:val="20"/>
          <w:szCs w:val="20"/>
        </w:rPr>
        <w:t xml:space="preserve">ER 1110-1-8159, Engineering and Design, </w:t>
      </w:r>
      <w:proofErr w:type="spellStart"/>
      <w:r w:rsidRPr="00475B4E">
        <w:rPr>
          <w:rFonts w:cs="Arial"/>
          <w:sz w:val="20"/>
          <w:szCs w:val="20"/>
        </w:rPr>
        <w:t>DrChecks</w:t>
      </w:r>
      <w:r w:rsidRPr="00475B4E">
        <w:rPr>
          <w:rFonts w:cs="Arial"/>
          <w:sz w:val="20"/>
          <w:szCs w:val="20"/>
          <w:vertAlign w:val="superscript"/>
        </w:rPr>
        <w:t>sm</w:t>
      </w:r>
      <w:proofErr w:type="spellEnd"/>
      <w:r w:rsidRPr="00475B4E">
        <w:rPr>
          <w:rFonts w:cs="Arial"/>
          <w:sz w:val="20"/>
          <w:szCs w:val="20"/>
        </w:rPr>
        <w:t>, 1 January 2015</w:t>
      </w:r>
    </w:p>
    <w:p w14:paraId="019412C1" w14:textId="77777777" w:rsidR="00475B4E" w:rsidRPr="00475B4E" w:rsidRDefault="00475B4E" w:rsidP="009D56D3">
      <w:pPr>
        <w:numPr>
          <w:ilvl w:val="0"/>
          <w:numId w:val="12"/>
        </w:numPr>
        <w:spacing w:line="259" w:lineRule="auto"/>
        <w:contextualSpacing/>
        <w:jc w:val="both"/>
        <w:rPr>
          <w:rFonts w:cs="Arial"/>
          <w:sz w:val="20"/>
          <w:szCs w:val="20"/>
        </w:rPr>
      </w:pPr>
      <w:r w:rsidRPr="00475B4E">
        <w:rPr>
          <w:rFonts w:cs="Arial"/>
          <w:sz w:val="20"/>
          <w:szCs w:val="20"/>
        </w:rPr>
        <w:t>ER 1110-2-1150, Engineering and Design for Civil Works Projects, 31 August 1999</w:t>
      </w:r>
    </w:p>
    <w:p w14:paraId="28A02B3D" w14:textId="77777777" w:rsidR="00475B4E" w:rsidRPr="00475B4E" w:rsidRDefault="00475B4E" w:rsidP="001C54EE">
      <w:pPr>
        <w:pStyle w:val="TexttoEdit-NoSpacing"/>
        <w:numPr>
          <w:ilvl w:val="0"/>
          <w:numId w:val="12"/>
        </w:numPr>
      </w:pPr>
      <w:r w:rsidRPr="00475B4E">
        <w:t xml:space="preserve">Project Management Plan (PMP) (provide link) </w:t>
      </w:r>
    </w:p>
    <w:p w14:paraId="23A794AF" w14:textId="77777777" w:rsidR="00475B4E" w:rsidRPr="00475B4E" w:rsidRDefault="00475B4E" w:rsidP="001C54EE">
      <w:pPr>
        <w:pStyle w:val="TexttoEdit-NoSpacing"/>
        <w:numPr>
          <w:ilvl w:val="0"/>
          <w:numId w:val="12"/>
        </w:numPr>
      </w:pPr>
      <w:r w:rsidRPr="00475B4E">
        <w:t>MSC and/or District Quality Management Plan(s) (provide link)</w:t>
      </w:r>
    </w:p>
    <w:p w14:paraId="6EFFD487" w14:textId="13AF404B" w:rsidR="00475B4E" w:rsidRPr="00475B4E" w:rsidRDefault="00475B4E" w:rsidP="001C54EE">
      <w:pPr>
        <w:pStyle w:val="TexttoEdit-NoSpacing"/>
        <w:numPr>
          <w:ilvl w:val="0"/>
          <w:numId w:val="12"/>
        </w:numPr>
      </w:pPr>
      <w:r w:rsidRPr="00475B4E">
        <w:t xml:space="preserve">Any other relevant quality control/quality assurance </w:t>
      </w:r>
      <w:r w:rsidR="00BF03F8" w:rsidRPr="008A53B3">
        <w:t>D</w:t>
      </w:r>
      <w:r w:rsidRPr="00475B4E">
        <w:t>istrict/</w:t>
      </w:r>
      <w:r w:rsidR="00BF03F8" w:rsidRPr="008A53B3">
        <w:t>D</w:t>
      </w:r>
      <w:r w:rsidRPr="00475B4E">
        <w:t>ivision guidance</w:t>
      </w:r>
    </w:p>
    <w:p w14:paraId="67892428" w14:textId="77777777" w:rsidR="00475B4E" w:rsidRPr="00475B4E" w:rsidRDefault="00475B4E" w:rsidP="00475B4E">
      <w:pPr>
        <w:spacing w:line="259" w:lineRule="auto"/>
        <w:rPr>
          <w:rFonts w:cs="Arial"/>
          <w:sz w:val="20"/>
          <w:szCs w:val="20"/>
        </w:rPr>
      </w:pPr>
      <w:r w:rsidRPr="00475B4E">
        <w:rPr>
          <w:rFonts w:cs="Arial"/>
          <w:sz w:val="20"/>
          <w:szCs w:val="20"/>
        </w:rPr>
        <w:br w:type="page"/>
      </w:r>
    </w:p>
    <w:p w14:paraId="133D045A" w14:textId="77777777" w:rsidR="00475B4E" w:rsidRPr="00475B4E" w:rsidRDefault="00475B4E" w:rsidP="00475B4E">
      <w:pPr>
        <w:spacing w:after="0" w:line="254" w:lineRule="auto"/>
        <w:rPr>
          <w:rFonts w:cs="Arial"/>
          <w:szCs w:val="24"/>
        </w:rPr>
      </w:pPr>
      <w:r w:rsidRPr="00475B4E">
        <w:rPr>
          <w:rFonts w:cs="Arial"/>
          <w:noProof/>
          <w:szCs w:val="24"/>
        </w:rPr>
        <w:lastRenderedPageBreak/>
        <mc:AlternateContent>
          <mc:Choice Requires="wps">
            <w:drawing>
              <wp:inline distT="0" distB="0" distL="0" distR="0" wp14:anchorId="7911A379" wp14:editId="2F249E20">
                <wp:extent cx="5929952" cy="8427493"/>
                <wp:effectExtent l="0" t="0" r="13970" b="1206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952" cy="8427493"/>
                        </a:xfrm>
                        <a:prstGeom prst="rect">
                          <a:avLst/>
                        </a:prstGeom>
                        <a:solidFill>
                          <a:srgbClr val="FFFFFF"/>
                        </a:solidFill>
                        <a:ln w="9525">
                          <a:solidFill>
                            <a:srgbClr val="000000"/>
                          </a:solidFill>
                          <a:miter lim="800000"/>
                          <a:headEnd/>
                          <a:tailEnd/>
                        </a:ln>
                      </wps:spPr>
                      <wps:txbx>
                        <w:txbxContent>
                          <w:p w14:paraId="1158CA40" w14:textId="77777777" w:rsidR="00A83386" w:rsidRPr="00A8354A" w:rsidRDefault="00A83386" w:rsidP="00475B4E">
                            <w:pPr>
                              <w:spacing w:line="254" w:lineRule="auto"/>
                              <w:jc w:val="center"/>
                              <w:rPr>
                                <w:rFonts w:cs="Times New Roman"/>
                                <w:i/>
                                <w:iCs/>
                                <w:color w:val="0000FF"/>
                                <w:sz w:val="20"/>
                                <w:szCs w:val="20"/>
                              </w:rPr>
                            </w:pPr>
                            <w:bookmarkStart w:id="36" w:name="_Hlk52874234"/>
                            <w:bookmarkStart w:id="37" w:name="_Hlk52874235"/>
                            <w:r w:rsidRPr="00A8354A">
                              <w:rPr>
                                <w:rFonts w:cs="Times New Roman"/>
                                <w:i/>
                                <w:iCs/>
                                <w:color w:val="0000FF"/>
                                <w:sz w:val="20"/>
                                <w:szCs w:val="20"/>
                              </w:rPr>
                              <w:t>&lt;Project and Document Name&gt;</w:t>
                            </w:r>
                          </w:p>
                          <w:p w14:paraId="1653B08D" w14:textId="77777777" w:rsidR="00A83386" w:rsidRPr="00A8354A" w:rsidRDefault="00A83386" w:rsidP="00475B4E">
                            <w:pPr>
                              <w:spacing w:line="254" w:lineRule="auto"/>
                              <w:jc w:val="center"/>
                              <w:rPr>
                                <w:rFonts w:eastAsiaTheme="minorEastAsia" w:cs="Times New Roman"/>
                                <w:sz w:val="20"/>
                                <w:szCs w:val="20"/>
                              </w:rPr>
                            </w:pPr>
                            <w:r w:rsidRPr="00A8354A">
                              <w:rPr>
                                <w:rFonts w:eastAsiaTheme="minorEastAsia" w:cs="Times New Roman"/>
                                <w:sz w:val="20"/>
                                <w:szCs w:val="20"/>
                              </w:rPr>
                              <w:t>100% Review</w:t>
                            </w:r>
                          </w:p>
                          <w:p w14:paraId="1CD99557" w14:textId="77777777" w:rsidR="00A83386" w:rsidRPr="00A8354A" w:rsidRDefault="00A83386" w:rsidP="00475B4E">
                            <w:pPr>
                              <w:spacing w:line="254" w:lineRule="auto"/>
                              <w:jc w:val="center"/>
                              <w:rPr>
                                <w:rFonts w:eastAsiaTheme="minorEastAsia" w:cs="Times New Roman"/>
                                <w:sz w:val="20"/>
                                <w:szCs w:val="20"/>
                              </w:rPr>
                            </w:pPr>
                            <w:r w:rsidRPr="00A8354A">
                              <w:rPr>
                                <w:rFonts w:eastAsiaTheme="minorEastAsia" w:cs="Times New Roman"/>
                                <w:b/>
                                <w:sz w:val="20"/>
                                <w:szCs w:val="20"/>
                              </w:rPr>
                              <w:t xml:space="preserve">A-E QUALITY CONTROL CERTIFICATION OF </w:t>
                            </w:r>
                            <w:r w:rsidRPr="00A8354A">
                              <w:rPr>
                                <w:rFonts w:cs="Times New Roman"/>
                                <w:i/>
                                <w:iCs/>
                                <w:color w:val="0000FF"/>
                                <w:sz w:val="20"/>
                                <w:szCs w:val="20"/>
                              </w:rPr>
                              <w:t>&lt;Product/Feature Name&gt;</w:t>
                            </w:r>
                          </w:p>
                          <w:p w14:paraId="6242E593" w14:textId="77777777" w:rsidR="00A83386" w:rsidRPr="00A8354A" w:rsidRDefault="00A83386" w:rsidP="00475B4E">
                            <w:pPr>
                              <w:spacing w:line="254" w:lineRule="auto"/>
                              <w:jc w:val="center"/>
                              <w:rPr>
                                <w:rFonts w:cs="Times New Roman"/>
                                <w:i/>
                                <w:iCs/>
                                <w:color w:val="0000FF"/>
                                <w:sz w:val="20"/>
                                <w:szCs w:val="20"/>
                              </w:rPr>
                            </w:pPr>
                            <w:r w:rsidRPr="00A8354A">
                              <w:rPr>
                                <w:rFonts w:cs="Times New Roman"/>
                                <w:i/>
                                <w:iCs/>
                                <w:color w:val="0000FF"/>
                                <w:sz w:val="20"/>
                                <w:szCs w:val="20"/>
                              </w:rPr>
                              <w:t>&lt;Project Team&gt;</w:t>
                            </w:r>
                          </w:p>
                          <w:p w14:paraId="0876C96F" w14:textId="77777777" w:rsidR="00A83386" w:rsidRPr="00A8354A" w:rsidRDefault="00A83386" w:rsidP="00475B4E">
                            <w:pPr>
                              <w:spacing w:line="254" w:lineRule="auto"/>
                              <w:jc w:val="both"/>
                              <w:rPr>
                                <w:rFonts w:eastAsiaTheme="minorEastAsia" w:cs="Times New Roman"/>
                                <w:sz w:val="20"/>
                                <w:szCs w:val="20"/>
                              </w:rPr>
                            </w:pPr>
                            <w:r w:rsidRPr="00A8354A">
                              <w:rPr>
                                <w:rFonts w:eastAsiaTheme="minorEastAsia" w:cs="Times New Roman"/>
                                <w:sz w:val="20"/>
                                <w:szCs w:val="20"/>
                              </w:rPr>
                              <w:t xml:space="preserve">As the </w:t>
                            </w:r>
                            <w:r w:rsidRPr="00A8354A">
                              <w:rPr>
                                <w:rFonts w:cs="Times New Roman"/>
                                <w:i/>
                                <w:iCs/>
                                <w:color w:val="0000FF"/>
                                <w:sz w:val="20"/>
                                <w:szCs w:val="20"/>
                              </w:rPr>
                              <w:t>&lt;lead designer/architect/geologist, etc.&gt;</w:t>
                            </w:r>
                            <w:r w:rsidRPr="00A8354A">
                              <w:rPr>
                                <w:rFonts w:eastAsiaTheme="minorEastAsia" w:cs="Times New Roman"/>
                                <w:sz w:val="20"/>
                                <w:szCs w:val="20"/>
                              </w:rPr>
                              <w:t xml:space="preserve"> for the </w:t>
                            </w:r>
                            <w:r w:rsidRPr="00A8354A">
                              <w:rPr>
                                <w:rFonts w:cs="Times New Roman"/>
                                <w:i/>
                                <w:iCs/>
                                <w:color w:val="0000FF"/>
                                <w:sz w:val="20"/>
                                <w:szCs w:val="20"/>
                              </w:rPr>
                              <w:t>&lt;product/feature name&gt;</w:t>
                            </w:r>
                            <w:r w:rsidRPr="00A8354A">
                              <w:rPr>
                                <w:rFonts w:eastAsiaTheme="minorEastAsia" w:cs="Times New Roman"/>
                                <w:sz w:val="20"/>
                                <w:szCs w:val="20"/>
                              </w:rPr>
                              <w:t>, I certify the following work shown herein was completed using the appropriate USACE guidance or industry standard if applicable.  I certify the work is based on:</w:t>
                            </w:r>
                          </w:p>
                          <w:p w14:paraId="501A4E49" w14:textId="77777777" w:rsidR="00A83386" w:rsidRPr="00A8354A" w:rsidRDefault="00A83386" w:rsidP="008A53B3">
                            <w:pPr>
                              <w:spacing w:after="0" w:line="254" w:lineRule="auto"/>
                              <w:ind w:left="461" w:hanging="187"/>
                              <w:jc w:val="both"/>
                              <w:rPr>
                                <w:rFonts w:eastAsiaTheme="minorEastAsia" w:cs="Times New Roman"/>
                                <w:sz w:val="20"/>
                                <w:szCs w:val="20"/>
                              </w:rPr>
                            </w:pPr>
                            <w:r w:rsidRPr="00A8354A">
                              <w:rPr>
                                <w:rFonts w:eastAsiaTheme="minorEastAsia" w:cs="Times New Roman"/>
                                <w:sz w:val="20"/>
                                <w:szCs w:val="20"/>
                              </w:rPr>
                              <w:t>• Appropriateness of assumptions, methods, procedures, computations (including quantities), and materials used in the analyses consistent with the project purpose or decision being made</w:t>
                            </w:r>
                          </w:p>
                          <w:p w14:paraId="1C3A31BF" w14:textId="77777777" w:rsidR="00A83386" w:rsidRPr="00A8354A" w:rsidRDefault="00A83386" w:rsidP="008A53B3">
                            <w:pPr>
                              <w:spacing w:after="0" w:line="254" w:lineRule="auto"/>
                              <w:ind w:left="461" w:hanging="187"/>
                              <w:jc w:val="both"/>
                              <w:rPr>
                                <w:rFonts w:eastAsiaTheme="minorEastAsia" w:cs="Times New Roman"/>
                                <w:sz w:val="20"/>
                                <w:szCs w:val="20"/>
                              </w:rPr>
                            </w:pPr>
                            <w:r w:rsidRPr="00A8354A">
                              <w:rPr>
                                <w:rFonts w:eastAsiaTheme="minorEastAsia" w:cs="Times New Roman"/>
                                <w:sz w:val="20"/>
                                <w:szCs w:val="20"/>
                              </w:rPr>
                              <w:t xml:space="preserve">• Comprehensiveness of the array of alternatives considered, if applicable </w:t>
                            </w:r>
                          </w:p>
                          <w:p w14:paraId="7F931D16" w14:textId="77777777" w:rsidR="00A83386" w:rsidRPr="00A8354A" w:rsidRDefault="00A83386" w:rsidP="008A53B3">
                            <w:pPr>
                              <w:spacing w:after="0" w:line="254" w:lineRule="auto"/>
                              <w:ind w:left="461" w:hanging="187"/>
                              <w:jc w:val="both"/>
                              <w:rPr>
                                <w:rFonts w:eastAsiaTheme="minorEastAsia" w:cs="Times New Roman"/>
                                <w:sz w:val="20"/>
                                <w:szCs w:val="20"/>
                              </w:rPr>
                            </w:pPr>
                            <w:r w:rsidRPr="00A8354A">
                              <w:rPr>
                                <w:rFonts w:eastAsiaTheme="minorEastAsia" w:cs="Times New Roman"/>
                                <w:sz w:val="20"/>
                                <w:szCs w:val="20"/>
                              </w:rPr>
                              <w:t>• Correctness of calculations and clarity of graphic/plan presentation</w:t>
                            </w:r>
                          </w:p>
                          <w:p w14:paraId="49CFD7BE" w14:textId="77777777" w:rsidR="00A83386" w:rsidRPr="00A8354A" w:rsidRDefault="00A83386" w:rsidP="008A53B3">
                            <w:pPr>
                              <w:spacing w:after="0" w:line="254" w:lineRule="auto"/>
                              <w:ind w:left="461" w:hanging="187"/>
                              <w:jc w:val="both"/>
                              <w:rPr>
                                <w:rFonts w:eastAsiaTheme="minorEastAsia" w:cs="Times New Roman"/>
                                <w:sz w:val="20"/>
                                <w:szCs w:val="20"/>
                              </w:rPr>
                            </w:pPr>
                            <w:r w:rsidRPr="00A8354A">
                              <w:rPr>
                                <w:rFonts w:eastAsiaTheme="minorEastAsia" w:cs="Times New Roman"/>
                                <w:sz w:val="20"/>
                                <w:szCs w:val="20"/>
                              </w:rPr>
                              <w:t>• Appropriateness of data and level of data, assumptions, and safety risk based on deterministic criteria and risk-informed decision making information</w:t>
                            </w:r>
                          </w:p>
                          <w:p w14:paraId="45946C84" w14:textId="77777777" w:rsidR="00A83386" w:rsidRPr="00A8354A" w:rsidRDefault="00A83386" w:rsidP="008A53B3">
                            <w:pPr>
                              <w:spacing w:after="0" w:line="254" w:lineRule="auto"/>
                              <w:ind w:left="461" w:hanging="187"/>
                              <w:jc w:val="both"/>
                              <w:rPr>
                                <w:rFonts w:eastAsiaTheme="minorEastAsia" w:cs="Times New Roman"/>
                                <w:sz w:val="20"/>
                                <w:szCs w:val="20"/>
                              </w:rPr>
                            </w:pPr>
                            <w:r w:rsidRPr="00A8354A">
                              <w:rPr>
                                <w:rFonts w:eastAsiaTheme="minorEastAsia" w:cs="Times New Roman"/>
                                <w:sz w:val="20"/>
                                <w:szCs w:val="20"/>
                              </w:rPr>
                              <w:t>• Reasonableness of results compared to project purpose in compliance with applicable laws and USACE policy</w:t>
                            </w:r>
                          </w:p>
                          <w:p w14:paraId="146A865D" w14:textId="77777777" w:rsidR="00A83386" w:rsidRPr="00A8354A" w:rsidRDefault="00A83386" w:rsidP="00475B4E">
                            <w:pPr>
                              <w:spacing w:line="254" w:lineRule="auto"/>
                              <w:jc w:val="both"/>
                              <w:rPr>
                                <w:rFonts w:eastAsiaTheme="minorEastAsia" w:cs="Times New Roman"/>
                                <w:sz w:val="20"/>
                                <w:szCs w:val="20"/>
                              </w:rPr>
                            </w:pPr>
                            <w:r w:rsidRPr="00A8354A">
                              <w:rPr>
                                <w:rFonts w:eastAsiaTheme="minorEastAsia" w:cs="Times New Roman"/>
                                <w:sz w:val="20"/>
                                <w:szCs w:val="20"/>
                              </w:rPr>
                              <w:t xml:space="preserve">I certify that the write-up </w:t>
                            </w:r>
                            <w:r w:rsidRPr="00A8354A">
                              <w:rPr>
                                <w:rFonts w:cs="Times New Roman"/>
                                <w:i/>
                                <w:iCs/>
                                <w:color w:val="0000FF"/>
                                <w:sz w:val="20"/>
                                <w:szCs w:val="20"/>
                              </w:rPr>
                              <w:t>&lt;page 1-xx&gt;</w:t>
                            </w:r>
                            <w:r w:rsidRPr="00A8354A">
                              <w:rPr>
                                <w:rFonts w:eastAsiaTheme="minorEastAsia" w:cs="Times New Roman"/>
                                <w:sz w:val="20"/>
                                <w:szCs w:val="20"/>
                              </w:rPr>
                              <w:t xml:space="preserve">, computations </w:t>
                            </w:r>
                            <w:r w:rsidRPr="00A8354A">
                              <w:rPr>
                                <w:rFonts w:cs="Times New Roman"/>
                                <w:i/>
                                <w:iCs/>
                                <w:color w:val="0000FF"/>
                                <w:sz w:val="20"/>
                                <w:szCs w:val="20"/>
                              </w:rPr>
                              <w:t>&lt;page 1-xx&gt;</w:t>
                            </w:r>
                            <w:r w:rsidRPr="00A8354A">
                              <w:rPr>
                                <w:rFonts w:eastAsiaTheme="minorEastAsia" w:cs="Times New Roman"/>
                                <w:sz w:val="20"/>
                                <w:szCs w:val="20"/>
                              </w:rPr>
                              <w:t xml:space="preserve">, drawings </w:t>
                            </w:r>
                            <w:r w:rsidRPr="00A8354A">
                              <w:rPr>
                                <w:rFonts w:cs="Times New Roman"/>
                                <w:i/>
                                <w:iCs/>
                                <w:color w:val="0000FF"/>
                                <w:sz w:val="20"/>
                                <w:szCs w:val="20"/>
                              </w:rPr>
                              <w:t>&lt;page 1-xx&gt;</w:t>
                            </w:r>
                            <w:r w:rsidRPr="00A8354A">
                              <w:rPr>
                                <w:rFonts w:eastAsiaTheme="minorEastAsia" w:cs="Times New Roman"/>
                                <w:sz w:val="20"/>
                                <w:szCs w:val="20"/>
                              </w:rPr>
                              <w:t xml:space="preserve"> and specifications </w:t>
                            </w:r>
                            <w:r w:rsidRPr="00A8354A">
                              <w:rPr>
                                <w:rFonts w:cs="Times New Roman"/>
                                <w:i/>
                                <w:iCs/>
                                <w:color w:val="0000FF"/>
                                <w:sz w:val="20"/>
                                <w:szCs w:val="20"/>
                              </w:rPr>
                              <w:t>&lt;section no.&gt;</w:t>
                            </w:r>
                            <w:r w:rsidRPr="00A8354A">
                              <w:rPr>
                                <w:rFonts w:eastAsiaTheme="minorEastAsia" w:cs="Times New Roman"/>
                                <w:sz w:val="20"/>
                                <w:szCs w:val="20"/>
                              </w:rPr>
                              <w:t xml:space="preserve"> meet the customer requirements shown herein.  For items previously designed by others and included as the design basis shown herein, I certify that I have verified the work for adequacy, completeness, and accuracy.</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6"/>
                              <w:gridCol w:w="236"/>
                              <w:gridCol w:w="1839"/>
                            </w:tblGrid>
                            <w:tr w:rsidR="00A83386" w:rsidRPr="00A8354A" w14:paraId="696A3AFE" w14:textId="77777777" w:rsidTr="00A06E4E">
                              <w:tc>
                                <w:tcPr>
                                  <w:tcW w:w="6981" w:type="dxa"/>
                                  <w:tcBorders>
                                    <w:bottom w:val="single" w:sz="4" w:space="0" w:color="auto"/>
                                  </w:tcBorders>
                                </w:tcPr>
                                <w:p w14:paraId="1186C67C" w14:textId="77777777" w:rsidR="00A83386" w:rsidRPr="00A8354A" w:rsidRDefault="00A83386" w:rsidP="00A06E4E">
                                  <w:pPr>
                                    <w:spacing w:after="40"/>
                                    <w:ind w:left="100" w:right="-20"/>
                                    <w:rPr>
                                      <w:rFonts w:eastAsia="Times New Roman"/>
                                      <w:i/>
                                      <w:sz w:val="20"/>
                                      <w:szCs w:val="20"/>
                                    </w:rPr>
                                  </w:pPr>
                                  <w:r w:rsidRPr="00A8354A">
                                    <w:rPr>
                                      <w:rFonts w:eastAsia="Times New Roman"/>
                                      <w:i/>
                                      <w:spacing w:val="1"/>
                                      <w:sz w:val="20"/>
                                      <w:szCs w:val="20"/>
                                    </w:rPr>
                                    <w:t>S</w:t>
                                  </w:r>
                                  <w:r w:rsidRPr="00A8354A">
                                    <w:rPr>
                                      <w:rFonts w:eastAsia="Times New Roman"/>
                                      <w:i/>
                                      <w:spacing w:val="-1"/>
                                      <w:sz w:val="20"/>
                                      <w:szCs w:val="20"/>
                                    </w:rPr>
                                    <w:t>IG</w:t>
                                  </w:r>
                                  <w:r w:rsidRPr="00A8354A">
                                    <w:rPr>
                                      <w:rFonts w:eastAsia="Times New Roman"/>
                                      <w:i/>
                                      <w:spacing w:val="1"/>
                                      <w:sz w:val="20"/>
                                      <w:szCs w:val="20"/>
                                    </w:rPr>
                                    <w:t>N</w:t>
                                  </w:r>
                                  <w:r w:rsidRPr="00A8354A">
                                    <w:rPr>
                                      <w:rFonts w:eastAsia="Times New Roman"/>
                                      <w:i/>
                                      <w:sz w:val="20"/>
                                      <w:szCs w:val="20"/>
                                    </w:rPr>
                                    <w:t>AT</w:t>
                                  </w:r>
                                  <w:r w:rsidRPr="00A8354A">
                                    <w:rPr>
                                      <w:rFonts w:eastAsia="Times New Roman"/>
                                      <w:i/>
                                      <w:spacing w:val="-1"/>
                                      <w:sz w:val="20"/>
                                      <w:szCs w:val="20"/>
                                    </w:rPr>
                                    <w:t>U</w:t>
                                  </w:r>
                                  <w:r w:rsidRPr="00A8354A">
                                    <w:rPr>
                                      <w:rFonts w:eastAsia="Times New Roman"/>
                                      <w:i/>
                                      <w:sz w:val="20"/>
                                      <w:szCs w:val="20"/>
                                    </w:rPr>
                                    <w:t>RE</w:t>
                                  </w:r>
                                </w:p>
                              </w:tc>
                              <w:tc>
                                <w:tcPr>
                                  <w:tcW w:w="236" w:type="dxa"/>
                                </w:tcPr>
                                <w:p w14:paraId="7A794248" w14:textId="77777777" w:rsidR="00A83386" w:rsidRPr="00A8354A" w:rsidRDefault="00A83386" w:rsidP="00A06E4E">
                                  <w:pPr>
                                    <w:rPr>
                                      <w:sz w:val="20"/>
                                      <w:szCs w:val="20"/>
                                    </w:rPr>
                                  </w:pPr>
                                </w:p>
                              </w:tc>
                              <w:tc>
                                <w:tcPr>
                                  <w:tcW w:w="1841" w:type="dxa"/>
                                  <w:tcBorders>
                                    <w:bottom w:val="single" w:sz="4" w:space="0" w:color="auto"/>
                                  </w:tcBorders>
                                </w:tcPr>
                                <w:p w14:paraId="18F0D00D" w14:textId="77777777" w:rsidR="00A83386" w:rsidRPr="00A8354A" w:rsidRDefault="00A83386" w:rsidP="00A06E4E">
                                  <w:pPr>
                                    <w:rPr>
                                      <w:sz w:val="20"/>
                                      <w:szCs w:val="20"/>
                                    </w:rPr>
                                  </w:pPr>
                                </w:p>
                              </w:tc>
                            </w:tr>
                            <w:tr w:rsidR="00A83386" w:rsidRPr="00A8354A" w14:paraId="4ECB97AB" w14:textId="77777777" w:rsidTr="00A06E4E">
                              <w:tc>
                                <w:tcPr>
                                  <w:tcW w:w="6981" w:type="dxa"/>
                                  <w:tcBorders>
                                    <w:top w:val="single" w:sz="4" w:space="0" w:color="auto"/>
                                  </w:tcBorders>
                                </w:tcPr>
                                <w:p w14:paraId="2B660BED" w14:textId="456221C1" w:rsidR="00A83386" w:rsidRPr="00A8354A" w:rsidRDefault="00A83386" w:rsidP="00A06E4E">
                                  <w:pPr>
                                    <w:spacing w:after="40"/>
                                    <w:ind w:right="-14"/>
                                    <w:rPr>
                                      <w:rFonts w:eastAsia="Times New Roman"/>
                                      <w:color w:val="0000FF"/>
                                      <w:spacing w:val="1"/>
                                      <w:sz w:val="20"/>
                                      <w:szCs w:val="20"/>
                                    </w:rPr>
                                  </w:pPr>
                                  <w:r w:rsidRPr="00A8354A">
                                    <w:rPr>
                                      <w:rFonts w:eastAsia="Times New Roman"/>
                                      <w:color w:val="0000FF"/>
                                      <w:spacing w:val="1"/>
                                      <w:sz w:val="20"/>
                                      <w:szCs w:val="20"/>
                                    </w:rPr>
                                    <w:t>[</w:t>
                                  </w:r>
                                  <w:r w:rsidRPr="00A8354A">
                                    <w:rPr>
                                      <w:rFonts w:eastAsia="Times New Roman"/>
                                      <w:color w:val="0000FF"/>
                                      <w:spacing w:val="-1"/>
                                      <w:sz w:val="20"/>
                                      <w:szCs w:val="20"/>
                                    </w:rPr>
                                    <w:t>N</w:t>
                                  </w:r>
                                  <w:r w:rsidRPr="00A8354A">
                                    <w:rPr>
                                      <w:rFonts w:eastAsia="Times New Roman"/>
                                      <w:color w:val="0000FF"/>
                                      <w:sz w:val="20"/>
                                      <w:szCs w:val="20"/>
                                    </w:rPr>
                                    <w:t>am</w:t>
                                  </w:r>
                                  <w:r w:rsidRPr="00A8354A">
                                    <w:rPr>
                                      <w:rFonts w:eastAsia="Times New Roman"/>
                                      <w:color w:val="0000FF"/>
                                      <w:spacing w:val="-2"/>
                                      <w:sz w:val="20"/>
                                      <w:szCs w:val="20"/>
                                    </w:rPr>
                                    <w:t>e</w:t>
                                  </w:r>
                                  <w:r w:rsidRPr="00A8354A">
                                    <w:rPr>
                                      <w:rFonts w:eastAsia="Times New Roman"/>
                                      <w:color w:val="0000FF"/>
                                      <w:sz w:val="20"/>
                                      <w:szCs w:val="20"/>
                                    </w:rPr>
                                    <w:t>]</w:t>
                                  </w:r>
                                  <w:r w:rsidRPr="00A8354A">
                                    <w:rPr>
                                      <w:rFonts w:eastAsia="Times New Roman"/>
                                      <w:color w:val="0000FF"/>
                                      <w:spacing w:val="1"/>
                                      <w:sz w:val="20"/>
                                      <w:szCs w:val="20"/>
                                    </w:rPr>
                                    <w:t xml:space="preserve"> [</w:t>
                                  </w:r>
                                  <w:r w:rsidRPr="00A8354A">
                                    <w:rPr>
                                      <w:rFonts w:eastAsia="Times New Roman"/>
                                      <w:color w:val="0000FF"/>
                                      <w:spacing w:val="-1"/>
                                      <w:sz w:val="20"/>
                                      <w:szCs w:val="20"/>
                                    </w:rPr>
                                    <w:t>Lead Designer/Architect/Geologist</w:t>
                                  </w:r>
                                  <w:r w:rsidRPr="00A8354A">
                                    <w:rPr>
                                      <w:rFonts w:eastAsia="Times New Roman"/>
                                      <w:color w:val="0000FF"/>
                                      <w:sz w:val="20"/>
                                      <w:szCs w:val="20"/>
                                    </w:rPr>
                                    <w:t>]</w:t>
                                  </w:r>
                                  <w:r w:rsidRPr="00A8354A">
                                    <w:rPr>
                                      <w:rFonts w:eastAsia="Times New Roman"/>
                                      <w:color w:val="0000FF"/>
                                      <w:spacing w:val="1"/>
                                      <w:sz w:val="20"/>
                                      <w:szCs w:val="20"/>
                                    </w:rPr>
                                    <w:t xml:space="preserve"> [</w:t>
                                  </w:r>
                                  <w:r w:rsidRPr="00A8354A">
                                    <w:rPr>
                                      <w:rFonts w:eastAsia="Times New Roman"/>
                                      <w:color w:val="0000FF"/>
                                      <w:spacing w:val="-1"/>
                                      <w:sz w:val="20"/>
                                      <w:szCs w:val="20"/>
                                    </w:rPr>
                                    <w:t>Off</w:t>
                                  </w:r>
                                  <w:r w:rsidRPr="00A8354A">
                                    <w:rPr>
                                      <w:rFonts w:eastAsia="Times New Roman"/>
                                      <w:color w:val="0000FF"/>
                                      <w:spacing w:val="1"/>
                                      <w:sz w:val="20"/>
                                      <w:szCs w:val="20"/>
                                    </w:rPr>
                                    <w:t>i</w:t>
                                  </w:r>
                                  <w:r w:rsidRPr="00A8354A">
                                    <w:rPr>
                                      <w:rFonts w:eastAsia="Times New Roman"/>
                                      <w:color w:val="0000FF"/>
                                      <w:sz w:val="20"/>
                                      <w:szCs w:val="20"/>
                                    </w:rPr>
                                    <w:t>ce</w:t>
                                  </w:r>
                                  <w:r w:rsidRPr="00A8354A">
                                    <w:rPr>
                                      <w:rFonts w:eastAsia="Times New Roman"/>
                                      <w:color w:val="0000FF"/>
                                      <w:spacing w:val="-1"/>
                                      <w:sz w:val="20"/>
                                      <w:szCs w:val="20"/>
                                    </w:rPr>
                                    <w:t xml:space="preserve"> S</w:t>
                                  </w:r>
                                  <w:r w:rsidRPr="00A8354A">
                                    <w:rPr>
                                      <w:rFonts w:eastAsia="Times New Roman"/>
                                      <w:color w:val="0000FF"/>
                                      <w:spacing w:val="-4"/>
                                      <w:sz w:val="20"/>
                                      <w:szCs w:val="20"/>
                                    </w:rPr>
                                    <w:t>y</w:t>
                                  </w:r>
                                  <w:r w:rsidRPr="00A8354A">
                                    <w:rPr>
                                      <w:rFonts w:eastAsia="Times New Roman"/>
                                      <w:color w:val="0000FF"/>
                                      <w:sz w:val="20"/>
                                      <w:szCs w:val="20"/>
                                    </w:rPr>
                                    <w:t>mbol]</w:t>
                                  </w:r>
                                </w:p>
                                <w:p w14:paraId="3BEEEAF3" w14:textId="0FE08796" w:rsidR="00A83386" w:rsidRPr="00A8354A" w:rsidRDefault="00A83386" w:rsidP="008A53B3">
                                  <w:pPr>
                                    <w:spacing w:after="40"/>
                                    <w:ind w:right="-14"/>
                                    <w:rPr>
                                      <w:rFonts w:eastAsia="Times New Roman"/>
                                      <w:color w:val="0000FF"/>
                                      <w:sz w:val="20"/>
                                      <w:szCs w:val="20"/>
                                    </w:rPr>
                                  </w:pPr>
                                </w:p>
                              </w:tc>
                              <w:tc>
                                <w:tcPr>
                                  <w:tcW w:w="236" w:type="dxa"/>
                                </w:tcPr>
                                <w:p w14:paraId="57B8503B" w14:textId="77777777" w:rsidR="00A83386" w:rsidRPr="00A8354A" w:rsidRDefault="00A83386" w:rsidP="00A06E4E">
                                  <w:pPr>
                                    <w:spacing w:after="40"/>
                                    <w:rPr>
                                      <w:sz w:val="20"/>
                                      <w:szCs w:val="20"/>
                                    </w:rPr>
                                  </w:pPr>
                                </w:p>
                              </w:tc>
                              <w:tc>
                                <w:tcPr>
                                  <w:tcW w:w="1841" w:type="dxa"/>
                                  <w:tcBorders>
                                    <w:top w:val="single" w:sz="4" w:space="0" w:color="auto"/>
                                  </w:tcBorders>
                                </w:tcPr>
                                <w:p w14:paraId="54EACD1C" w14:textId="77777777" w:rsidR="00A83386" w:rsidRPr="00A8354A" w:rsidRDefault="00A83386" w:rsidP="00A06E4E">
                                  <w:pPr>
                                    <w:spacing w:after="40"/>
                                    <w:rPr>
                                      <w:sz w:val="20"/>
                                      <w:szCs w:val="20"/>
                                    </w:rPr>
                                  </w:pPr>
                                  <w:r w:rsidRPr="00A8354A">
                                    <w:rPr>
                                      <w:rFonts w:eastAsia="Times New Roman"/>
                                      <w:color w:val="000000"/>
                                      <w:position w:val="-4"/>
                                      <w:sz w:val="20"/>
                                      <w:szCs w:val="20"/>
                                    </w:rPr>
                                    <w:t>Date</w:t>
                                  </w:r>
                                </w:p>
                              </w:tc>
                            </w:tr>
                          </w:tbl>
                          <w:p w14:paraId="3D4EBB09" w14:textId="77777777" w:rsidR="00A83386" w:rsidRPr="00A8354A" w:rsidRDefault="00A83386" w:rsidP="008A53B3">
                            <w:pPr>
                              <w:spacing w:after="40"/>
                              <w:ind w:right="399"/>
                              <w:rPr>
                                <w:rFonts w:eastAsia="Times New Roman"/>
                                <w:color w:val="0000FF"/>
                                <w:spacing w:val="-4"/>
                                <w:sz w:val="20"/>
                                <w:szCs w:val="20"/>
                              </w:rPr>
                            </w:pPr>
                            <w:r w:rsidRPr="00A8354A">
                              <w:rPr>
                                <w:rFonts w:eastAsia="Times New Roman"/>
                                <w:color w:val="0000FF"/>
                                <w:spacing w:val="-4"/>
                                <w:sz w:val="20"/>
                                <w:szCs w:val="20"/>
                              </w:rPr>
                              <w:t>Add appropriate additional signatures (team members, Supervisors, etc.) and/or modify to accommodate local organizational structure.</w:t>
                            </w:r>
                          </w:p>
                          <w:p w14:paraId="7386558F" w14:textId="77777777" w:rsidR="00A83386" w:rsidRPr="00A8354A" w:rsidRDefault="00A83386" w:rsidP="00475B4E">
                            <w:pPr>
                              <w:spacing w:line="254" w:lineRule="auto"/>
                              <w:jc w:val="both"/>
                              <w:rPr>
                                <w:rFonts w:eastAsiaTheme="minorEastAsia" w:cs="Times New Roman"/>
                                <w:sz w:val="20"/>
                                <w:szCs w:val="20"/>
                              </w:rPr>
                            </w:pPr>
                            <w:r w:rsidRPr="00A8354A">
                              <w:rPr>
                                <w:rFonts w:eastAsiaTheme="minorEastAsia" w:cs="Times New Roman"/>
                                <w:sz w:val="20"/>
                                <w:szCs w:val="20"/>
                              </w:rPr>
                              <w:t xml:space="preserve">As the Reviewer/Checker I have performed Quality Control and concur with the findings of the </w:t>
                            </w:r>
                            <w:r w:rsidRPr="00A8354A">
                              <w:rPr>
                                <w:rFonts w:cs="Times New Roman"/>
                                <w:i/>
                                <w:iCs/>
                                <w:color w:val="0000FF"/>
                                <w:sz w:val="20"/>
                                <w:szCs w:val="20"/>
                              </w:rPr>
                              <w:t>&lt;lead designer/architect/geologist, etc.&gt;</w:t>
                            </w:r>
                            <w:r w:rsidRPr="00A8354A">
                              <w:rPr>
                                <w:rFonts w:eastAsiaTheme="minorEastAsia" w:cs="Times New Roman"/>
                                <w:sz w:val="20"/>
                                <w:szCs w:val="20"/>
                              </w:rPr>
                              <w:t xml:space="preserve"> for the </w:t>
                            </w:r>
                            <w:r w:rsidRPr="00A8354A">
                              <w:rPr>
                                <w:rFonts w:cs="Times New Roman"/>
                                <w:i/>
                                <w:iCs/>
                                <w:color w:val="0000FF"/>
                                <w:sz w:val="20"/>
                                <w:szCs w:val="20"/>
                              </w:rPr>
                              <w:t>&lt;product/feature name&gt;</w:t>
                            </w:r>
                            <w:r w:rsidRPr="00A8354A">
                              <w:rPr>
                                <w:rFonts w:eastAsiaTheme="minorEastAsia" w:cs="Times New Roman"/>
                                <w:sz w:val="20"/>
                                <w:szCs w:val="20"/>
                              </w:rPr>
                              <w:t xml:space="preserve">.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5"/>
                              <w:gridCol w:w="236"/>
                              <w:gridCol w:w="1840"/>
                            </w:tblGrid>
                            <w:tr w:rsidR="00A83386" w:rsidRPr="00A8354A" w14:paraId="761BFC67" w14:textId="77777777" w:rsidTr="00A06E4E">
                              <w:tc>
                                <w:tcPr>
                                  <w:tcW w:w="6981" w:type="dxa"/>
                                  <w:tcBorders>
                                    <w:bottom w:val="single" w:sz="4" w:space="0" w:color="auto"/>
                                  </w:tcBorders>
                                </w:tcPr>
                                <w:p w14:paraId="5AC42F4C" w14:textId="77777777" w:rsidR="00A83386" w:rsidRPr="00A8354A" w:rsidRDefault="00A83386" w:rsidP="00A06E4E">
                                  <w:pPr>
                                    <w:spacing w:after="40"/>
                                    <w:ind w:left="100" w:right="-20"/>
                                    <w:rPr>
                                      <w:rFonts w:eastAsia="Times New Roman"/>
                                      <w:i/>
                                      <w:sz w:val="20"/>
                                      <w:szCs w:val="20"/>
                                    </w:rPr>
                                  </w:pPr>
                                  <w:r w:rsidRPr="00A8354A">
                                    <w:rPr>
                                      <w:rFonts w:eastAsia="Times New Roman"/>
                                      <w:i/>
                                      <w:spacing w:val="1"/>
                                      <w:sz w:val="20"/>
                                      <w:szCs w:val="20"/>
                                    </w:rPr>
                                    <w:t>S</w:t>
                                  </w:r>
                                  <w:r w:rsidRPr="00A8354A">
                                    <w:rPr>
                                      <w:rFonts w:eastAsia="Times New Roman"/>
                                      <w:i/>
                                      <w:spacing w:val="-1"/>
                                      <w:sz w:val="20"/>
                                      <w:szCs w:val="20"/>
                                    </w:rPr>
                                    <w:t>IG</w:t>
                                  </w:r>
                                  <w:r w:rsidRPr="00A8354A">
                                    <w:rPr>
                                      <w:rFonts w:eastAsia="Times New Roman"/>
                                      <w:i/>
                                      <w:spacing w:val="1"/>
                                      <w:sz w:val="20"/>
                                      <w:szCs w:val="20"/>
                                    </w:rPr>
                                    <w:t>N</w:t>
                                  </w:r>
                                  <w:r w:rsidRPr="00A8354A">
                                    <w:rPr>
                                      <w:rFonts w:eastAsia="Times New Roman"/>
                                      <w:i/>
                                      <w:sz w:val="20"/>
                                      <w:szCs w:val="20"/>
                                    </w:rPr>
                                    <w:t>AT</w:t>
                                  </w:r>
                                  <w:r w:rsidRPr="00A8354A">
                                    <w:rPr>
                                      <w:rFonts w:eastAsia="Times New Roman"/>
                                      <w:i/>
                                      <w:spacing w:val="-1"/>
                                      <w:sz w:val="20"/>
                                      <w:szCs w:val="20"/>
                                    </w:rPr>
                                    <w:t>U</w:t>
                                  </w:r>
                                  <w:r w:rsidRPr="00A8354A">
                                    <w:rPr>
                                      <w:rFonts w:eastAsia="Times New Roman"/>
                                      <w:i/>
                                      <w:sz w:val="20"/>
                                      <w:szCs w:val="20"/>
                                    </w:rPr>
                                    <w:t>RE</w:t>
                                  </w:r>
                                </w:p>
                              </w:tc>
                              <w:tc>
                                <w:tcPr>
                                  <w:tcW w:w="236" w:type="dxa"/>
                                </w:tcPr>
                                <w:p w14:paraId="335755C5" w14:textId="77777777" w:rsidR="00A83386" w:rsidRPr="00A8354A" w:rsidRDefault="00A83386">
                                  <w:pPr>
                                    <w:rPr>
                                      <w:sz w:val="20"/>
                                      <w:szCs w:val="20"/>
                                    </w:rPr>
                                  </w:pPr>
                                </w:p>
                              </w:tc>
                              <w:tc>
                                <w:tcPr>
                                  <w:tcW w:w="1841" w:type="dxa"/>
                                  <w:tcBorders>
                                    <w:bottom w:val="single" w:sz="4" w:space="0" w:color="auto"/>
                                  </w:tcBorders>
                                </w:tcPr>
                                <w:p w14:paraId="38823445" w14:textId="77777777" w:rsidR="00A83386" w:rsidRPr="00A8354A" w:rsidRDefault="00A83386">
                                  <w:pPr>
                                    <w:rPr>
                                      <w:sz w:val="20"/>
                                      <w:szCs w:val="20"/>
                                    </w:rPr>
                                  </w:pPr>
                                </w:p>
                              </w:tc>
                            </w:tr>
                            <w:tr w:rsidR="00A83386" w:rsidRPr="00A8354A" w14:paraId="1137D7A3" w14:textId="77777777" w:rsidTr="00A06E4E">
                              <w:tc>
                                <w:tcPr>
                                  <w:tcW w:w="6981" w:type="dxa"/>
                                  <w:tcBorders>
                                    <w:top w:val="single" w:sz="4" w:space="0" w:color="auto"/>
                                  </w:tcBorders>
                                </w:tcPr>
                                <w:p w14:paraId="2AAEE43F" w14:textId="77777777" w:rsidR="00A83386" w:rsidRPr="00A8354A" w:rsidRDefault="00A83386" w:rsidP="00A06E4E">
                                  <w:pPr>
                                    <w:spacing w:after="40"/>
                                    <w:ind w:right="-14"/>
                                    <w:rPr>
                                      <w:rFonts w:eastAsia="Times New Roman"/>
                                      <w:spacing w:val="-5"/>
                                      <w:sz w:val="20"/>
                                      <w:szCs w:val="20"/>
                                    </w:rPr>
                                  </w:pPr>
                                  <w:r w:rsidRPr="00A8354A">
                                    <w:rPr>
                                      <w:rFonts w:eastAsia="Times New Roman"/>
                                      <w:color w:val="0000FF"/>
                                      <w:spacing w:val="1"/>
                                      <w:sz w:val="20"/>
                                      <w:szCs w:val="20"/>
                                    </w:rPr>
                                    <w:t>[</w:t>
                                  </w:r>
                                  <w:r w:rsidRPr="00A8354A">
                                    <w:rPr>
                                      <w:rFonts w:eastAsia="Times New Roman"/>
                                      <w:color w:val="0000FF"/>
                                      <w:spacing w:val="-1"/>
                                      <w:sz w:val="20"/>
                                      <w:szCs w:val="20"/>
                                    </w:rPr>
                                    <w:t>N</w:t>
                                  </w:r>
                                  <w:r w:rsidRPr="00A8354A">
                                    <w:rPr>
                                      <w:rFonts w:eastAsia="Times New Roman"/>
                                      <w:color w:val="0000FF"/>
                                      <w:sz w:val="20"/>
                                      <w:szCs w:val="20"/>
                                    </w:rPr>
                                    <w:t>am</w:t>
                                  </w:r>
                                  <w:r w:rsidRPr="00A8354A">
                                    <w:rPr>
                                      <w:rFonts w:eastAsia="Times New Roman"/>
                                      <w:color w:val="0000FF"/>
                                      <w:spacing w:val="-2"/>
                                      <w:sz w:val="20"/>
                                      <w:szCs w:val="20"/>
                                    </w:rPr>
                                    <w:t>e</w:t>
                                  </w:r>
                                  <w:r w:rsidRPr="00A8354A">
                                    <w:rPr>
                                      <w:rFonts w:eastAsia="Times New Roman"/>
                                      <w:color w:val="0000FF"/>
                                      <w:sz w:val="20"/>
                                      <w:szCs w:val="20"/>
                                    </w:rPr>
                                    <w:t>]</w:t>
                                  </w:r>
                                  <w:r w:rsidRPr="00A8354A">
                                    <w:rPr>
                                      <w:rFonts w:eastAsia="Times New Roman"/>
                                      <w:spacing w:val="2"/>
                                      <w:sz w:val="20"/>
                                      <w:szCs w:val="20"/>
                                    </w:rPr>
                                    <w:t xml:space="preserve"> Quality Control Reviewer(s)/Checker(s)</w:t>
                                  </w:r>
                                  <w:r w:rsidRPr="00A8354A">
                                    <w:rPr>
                                      <w:rFonts w:eastAsia="Times New Roman"/>
                                      <w:spacing w:val="-5"/>
                                      <w:sz w:val="20"/>
                                      <w:szCs w:val="20"/>
                                    </w:rPr>
                                    <w:t xml:space="preserve"> </w:t>
                                  </w:r>
                                </w:p>
                                <w:p w14:paraId="1276FCDC" w14:textId="77777777" w:rsidR="00A83386" w:rsidRPr="00A8354A" w:rsidRDefault="00A83386" w:rsidP="00A06E4E">
                                  <w:pPr>
                                    <w:spacing w:after="40"/>
                                    <w:ind w:right="-14"/>
                                    <w:rPr>
                                      <w:rFonts w:eastAsia="Times New Roman"/>
                                      <w:color w:val="0000FF"/>
                                      <w:sz w:val="20"/>
                                      <w:szCs w:val="20"/>
                                    </w:rPr>
                                  </w:pPr>
                                  <w:r w:rsidRPr="00A8354A" w:rsidDel="00BB1001">
                                    <w:rPr>
                                      <w:rFonts w:eastAsia="Times New Roman"/>
                                      <w:spacing w:val="2"/>
                                      <w:sz w:val="20"/>
                                      <w:szCs w:val="20"/>
                                    </w:rPr>
                                    <w:t xml:space="preserve"> </w:t>
                                  </w:r>
                                  <w:r w:rsidRPr="00A8354A">
                                    <w:rPr>
                                      <w:rFonts w:eastAsia="Times New Roman"/>
                                      <w:color w:val="0000FF"/>
                                      <w:spacing w:val="1"/>
                                      <w:sz w:val="20"/>
                                      <w:szCs w:val="20"/>
                                    </w:rPr>
                                    <w:t>[</w:t>
                                  </w:r>
                                  <w:r w:rsidRPr="00A8354A">
                                    <w:rPr>
                                      <w:rFonts w:eastAsia="Times New Roman"/>
                                      <w:color w:val="0000FF"/>
                                      <w:spacing w:val="-1"/>
                                      <w:sz w:val="20"/>
                                      <w:szCs w:val="20"/>
                                    </w:rPr>
                                    <w:t>Off</w:t>
                                  </w:r>
                                  <w:r w:rsidRPr="00A8354A">
                                    <w:rPr>
                                      <w:rFonts w:eastAsia="Times New Roman"/>
                                      <w:color w:val="0000FF"/>
                                      <w:spacing w:val="1"/>
                                      <w:sz w:val="20"/>
                                      <w:szCs w:val="20"/>
                                    </w:rPr>
                                    <w:t>i</w:t>
                                  </w:r>
                                  <w:r w:rsidRPr="00A8354A">
                                    <w:rPr>
                                      <w:rFonts w:eastAsia="Times New Roman"/>
                                      <w:color w:val="0000FF"/>
                                      <w:sz w:val="20"/>
                                      <w:szCs w:val="20"/>
                                    </w:rPr>
                                    <w:t>ce</w:t>
                                  </w:r>
                                  <w:r w:rsidRPr="00A8354A">
                                    <w:rPr>
                                      <w:rFonts w:eastAsia="Times New Roman"/>
                                      <w:color w:val="0000FF"/>
                                      <w:spacing w:val="-1"/>
                                      <w:sz w:val="20"/>
                                      <w:szCs w:val="20"/>
                                    </w:rPr>
                                    <w:t xml:space="preserve"> S</w:t>
                                  </w:r>
                                  <w:r w:rsidRPr="00A8354A">
                                    <w:rPr>
                                      <w:rFonts w:eastAsia="Times New Roman"/>
                                      <w:color w:val="0000FF"/>
                                      <w:spacing w:val="-4"/>
                                      <w:sz w:val="20"/>
                                      <w:szCs w:val="20"/>
                                    </w:rPr>
                                    <w:t>y</w:t>
                                  </w:r>
                                  <w:r w:rsidRPr="00A8354A">
                                    <w:rPr>
                                      <w:rFonts w:eastAsia="Times New Roman"/>
                                      <w:color w:val="0000FF"/>
                                      <w:sz w:val="20"/>
                                      <w:szCs w:val="20"/>
                                    </w:rPr>
                                    <w:t>m</w:t>
                                  </w:r>
                                  <w:r w:rsidRPr="00A8354A">
                                    <w:rPr>
                                      <w:rFonts w:eastAsia="Times New Roman"/>
                                      <w:color w:val="0000FF"/>
                                      <w:spacing w:val="1"/>
                                      <w:sz w:val="20"/>
                                      <w:szCs w:val="20"/>
                                    </w:rPr>
                                    <w:t>b</w:t>
                                  </w:r>
                                  <w:r w:rsidRPr="00A8354A">
                                    <w:rPr>
                                      <w:rFonts w:eastAsia="Times New Roman"/>
                                      <w:color w:val="0000FF"/>
                                      <w:spacing w:val="-1"/>
                                      <w:sz w:val="20"/>
                                      <w:szCs w:val="20"/>
                                    </w:rPr>
                                    <w:t>o</w:t>
                                  </w:r>
                                  <w:r w:rsidRPr="00A8354A">
                                    <w:rPr>
                                      <w:rFonts w:eastAsia="Times New Roman"/>
                                      <w:color w:val="0000FF"/>
                                      <w:sz w:val="20"/>
                                      <w:szCs w:val="20"/>
                                    </w:rPr>
                                    <w:t>l]</w:t>
                                  </w:r>
                                </w:p>
                                <w:p w14:paraId="79CF51B2" w14:textId="77777777" w:rsidR="00A83386" w:rsidRPr="00A8354A" w:rsidRDefault="00A83386" w:rsidP="00A06E4E">
                                  <w:pPr>
                                    <w:spacing w:after="40"/>
                                    <w:rPr>
                                      <w:sz w:val="20"/>
                                      <w:szCs w:val="20"/>
                                    </w:rPr>
                                  </w:pPr>
                                </w:p>
                              </w:tc>
                              <w:tc>
                                <w:tcPr>
                                  <w:tcW w:w="236" w:type="dxa"/>
                                </w:tcPr>
                                <w:p w14:paraId="217E0856" w14:textId="77777777" w:rsidR="00A83386" w:rsidRPr="00A8354A" w:rsidRDefault="00A83386" w:rsidP="00A06E4E">
                                  <w:pPr>
                                    <w:spacing w:after="40"/>
                                    <w:rPr>
                                      <w:sz w:val="20"/>
                                      <w:szCs w:val="20"/>
                                    </w:rPr>
                                  </w:pPr>
                                </w:p>
                              </w:tc>
                              <w:tc>
                                <w:tcPr>
                                  <w:tcW w:w="1841" w:type="dxa"/>
                                  <w:tcBorders>
                                    <w:top w:val="single" w:sz="4" w:space="0" w:color="auto"/>
                                  </w:tcBorders>
                                </w:tcPr>
                                <w:p w14:paraId="7B1289A7" w14:textId="77777777" w:rsidR="00A83386" w:rsidRPr="00A8354A" w:rsidRDefault="00A83386" w:rsidP="00A06E4E">
                                  <w:pPr>
                                    <w:spacing w:after="40"/>
                                    <w:rPr>
                                      <w:sz w:val="20"/>
                                      <w:szCs w:val="20"/>
                                    </w:rPr>
                                  </w:pPr>
                                  <w:r w:rsidRPr="00A8354A">
                                    <w:rPr>
                                      <w:rFonts w:eastAsia="Times New Roman"/>
                                      <w:color w:val="000000"/>
                                      <w:position w:val="-4"/>
                                      <w:sz w:val="20"/>
                                      <w:szCs w:val="20"/>
                                    </w:rPr>
                                    <w:t>Date</w:t>
                                  </w:r>
                                </w:p>
                              </w:tc>
                            </w:tr>
                            <w:tr w:rsidR="00A83386" w:rsidRPr="00A8354A" w14:paraId="05EC8DB1" w14:textId="77777777" w:rsidTr="00A06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81" w:type="dxa"/>
                                  <w:tcBorders>
                                    <w:top w:val="nil"/>
                                    <w:left w:val="nil"/>
                                    <w:bottom w:val="single" w:sz="4" w:space="0" w:color="auto"/>
                                    <w:right w:val="nil"/>
                                  </w:tcBorders>
                                </w:tcPr>
                                <w:p w14:paraId="26584762" w14:textId="77777777" w:rsidR="00A83386" w:rsidRPr="00A8354A" w:rsidRDefault="00A83386" w:rsidP="00A06E4E">
                                  <w:pPr>
                                    <w:spacing w:after="40"/>
                                    <w:ind w:left="100" w:right="-20"/>
                                    <w:rPr>
                                      <w:rFonts w:eastAsia="Times New Roman"/>
                                      <w:i/>
                                      <w:sz w:val="20"/>
                                      <w:szCs w:val="20"/>
                                    </w:rPr>
                                  </w:pPr>
                                  <w:r w:rsidRPr="00A8354A">
                                    <w:rPr>
                                      <w:rFonts w:eastAsia="Times New Roman"/>
                                      <w:i/>
                                      <w:spacing w:val="1"/>
                                      <w:sz w:val="20"/>
                                      <w:szCs w:val="20"/>
                                    </w:rPr>
                                    <w:t>S</w:t>
                                  </w:r>
                                  <w:r w:rsidRPr="00A8354A">
                                    <w:rPr>
                                      <w:rFonts w:eastAsia="Times New Roman"/>
                                      <w:i/>
                                      <w:spacing w:val="-1"/>
                                      <w:sz w:val="20"/>
                                      <w:szCs w:val="20"/>
                                    </w:rPr>
                                    <w:t>IG</w:t>
                                  </w:r>
                                  <w:r w:rsidRPr="00A8354A">
                                    <w:rPr>
                                      <w:rFonts w:eastAsia="Times New Roman"/>
                                      <w:i/>
                                      <w:spacing w:val="1"/>
                                      <w:sz w:val="20"/>
                                      <w:szCs w:val="20"/>
                                    </w:rPr>
                                    <w:t>N</w:t>
                                  </w:r>
                                  <w:r w:rsidRPr="00A8354A">
                                    <w:rPr>
                                      <w:rFonts w:eastAsia="Times New Roman"/>
                                      <w:i/>
                                      <w:sz w:val="20"/>
                                      <w:szCs w:val="20"/>
                                    </w:rPr>
                                    <w:t>AT</w:t>
                                  </w:r>
                                  <w:r w:rsidRPr="00A8354A">
                                    <w:rPr>
                                      <w:rFonts w:eastAsia="Times New Roman"/>
                                      <w:i/>
                                      <w:spacing w:val="-1"/>
                                      <w:sz w:val="20"/>
                                      <w:szCs w:val="20"/>
                                    </w:rPr>
                                    <w:t>U</w:t>
                                  </w:r>
                                  <w:r w:rsidRPr="00A8354A">
                                    <w:rPr>
                                      <w:rFonts w:eastAsia="Times New Roman"/>
                                      <w:i/>
                                      <w:sz w:val="20"/>
                                      <w:szCs w:val="20"/>
                                    </w:rPr>
                                    <w:t>RE</w:t>
                                  </w:r>
                                </w:p>
                              </w:tc>
                              <w:tc>
                                <w:tcPr>
                                  <w:tcW w:w="236" w:type="dxa"/>
                                  <w:tcBorders>
                                    <w:top w:val="nil"/>
                                    <w:left w:val="nil"/>
                                    <w:bottom w:val="nil"/>
                                    <w:right w:val="nil"/>
                                  </w:tcBorders>
                                </w:tcPr>
                                <w:p w14:paraId="23B732CD" w14:textId="77777777" w:rsidR="00A83386" w:rsidRPr="00A8354A" w:rsidRDefault="00A83386" w:rsidP="00A06E4E">
                                  <w:pPr>
                                    <w:spacing w:after="40"/>
                                    <w:rPr>
                                      <w:sz w:val="20"/>
                                      <w:szCs w:val="20"/>
                                    </w:rPr>
                                  </w:pPr>
                                </w:p>
                              </w:tc>
                              <w:tc>
                                <w:tcPr>
                                  <w:tcW w:w="1841" w:type="dxa"/>
                                  <w:tcBorders>
                                    <w:top w:val="nil"/>
                                    <w:left w:val="nil"/>
                                    <w:bottom w:val="single" w:sz="4" w:space="0" w:color="auto"/>
                                    <w:right w:val="nil"/>
                                  </w:tcBorders>
                                </w:tcPr>
                                <w:p w14:paraId="46249ECA" w14:textId="77777777" w:rsidR="00A83386" w:rsidRPr="00A8354A" w:rsidRDefault="00A83386" w:rsidP="00A06E4E">
                                  <w:pPr>
                                    <w:spacing w:after="40"/>
                                    <w:rPr>
                                      <w:sz w:val="20"/>
                                      <w:szCs w:val="20"/>
                                    </w:rPr>
                                  </w:pPr>
                                </w:p>
                              </w:tc>
                            </w:tr>
                            <w:tr w:rsidR="00A83386" w:rsidRPr="00A8354A" w14:paraId="62F02C44" w14:textId="77777777" w:rsidTr="00A06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81" w:type="dxa"/>
                                  <w:tcBorders>
                                    <w:top w:val="single" w:sz="4" w:space="0" w:color="auto"/>
                                    <w:left w:val="nil"/>
                                    <w:bottom w:val="nil"/>
                                    <w:right w:val="nil"/>
                                  </w:tcBorders>
                                </w:tcPr>
                                <w:p w14:paraId="5F047EC3" w14:textId="7396D797" w:rsidR="00A83386" w:rsidRPr="00A8354A" w:rsidRDefault="00A83386" w:rsidP="00A06E4E">
                                  <w:pPr>
                                    <w:spacing w:after="40"/>
                                    <w:ind w:right="-14"/>
                                    <w:rPr>
                                      <w:rFonts w:eastAsia="Times New Roman"/>
                                      <w:color w:val="0000FF"/>
                                      <w:spacing w:val="1"/>
                                      <w:sz w:val="20"/>
                                      <w:szCs w:val="20"/>
                                    </w:rPr>
                                  </w:pPr>
                                  <w:r w:rsidRPr="00A8354A">
                                    <w:rPr>
                                      <w:rFonts w:eastAsia="Times New Roman"/>
                                      <w:color w:val="0000FF"/>
                                      <w:spacing w:val="1"/>
                                      <w:sz w:val="20"/>
                                      <w:szCs w:val="20"/>
                                    </w:rPr>
                                    <w:t>[</w:t>
                                  </w:r>
                                  <w:r w:rsidRPr="00A8354A">
                                    <w:rPr>
                                      <w:rFonts w:eastAsia="Times New Roman"/>
                                      <w:color w:val="0000FF"/>
                                      <w:spacing w:val="-1"/>
                                      <w:sz w:val="20"/>
                                      <w:szCs w:val="20"/>
                                    </w:rPr>
                                    <w:t>N</w:t>
                                  </w:r>
                                  <w:r w:rsidRPr="00A8354A">
                                    <w:rPr>
                                      <w:rFonts w:eastAsia="Times New Roman"/>
                                      <w:color w:val="0000FF"/>
                                      <w:sz w:val="20"/>
                                      <w:szCs w:val="20"/>
                                    </w:rPr>
                                    <w:t>am</w:t>
                                  </w:r>
                                  <w:r w:rsidRPr="00A8354A">
                                    <w:rPr>
                                      <w:rFonts w:eastAsia="Times New Roman"/>
                                      <w:color w:val="0000FF"/>
                                      <w:spacing w:val="-2"/>
                                      <w:sz w:val="20"/>
                                      <w:szCs w:val="20"/>
                                    </w:rPr>
                                    <w:t>e</w:t>
                                  </w:r>
                                  <w:r w:rsidRPr="00A8354A">
                                    <w:rPr>
                                      <w:rFonts w:eastAsia="Times New Roman"/>
                                      <w:color w:val="0000FF"/>
                                      <w:sz w:val="20"/>
                                      <w:szCs w:val="20"/>
                                    </w:rPr>
                                    <w:t>]</w:t>
                                  </w:r>
                                  <w:r w:rsidRPr="00A8354A">
                                    <w:rPr>
                                      <w:rFonts w:eastAsia="Times New Roman"/>
                                      <w:color w:val="0000FF"/>
                                      <w:spacing w:val="1"/>
                                      <w:sz w:val="20"/>
                                      <w:szCs w:val="20"/>
                                    </w:rPr>
                                    <w:t xml:space="preserve"> [Quality Control Review Lead/</w:t>
                                  </w:r>
                                  <w:r w:rsidRPr="00A8354A">
                                    <w:rPr>
                                      <w:rFonts w:eastAsia="Times New Roman"/>
                                      <w:color w:val="0000FF"/>
                                      <w:spacing w:val="-1"/>
                                      <w:sz w:val="20"/>
                                      <w:szCs w:val="20"/>
                                    </w:rPr>
                                    <w:t>Project Manager/Technical Lead]</w:t>
                                  </w:r>
                                  <w:r w:rsidRPr="00A8354A">
                                    <w:rPr>
                                      <w:rFonts w:eastAsia="Times New Roman"/>
                                      <w:color w:val="0000FF"/>
                                      <w:spacing w:val="1"/>
                                      <w:sz w:val="20"/>
                                      <w:szCs w:val="20"/>
                                    </w:rPr>
                                    <w:t xml:space="preserve"> [</w:t>
                                  </w:r>
                                  <w:r w:rsidRPr="00A8354A">
                                    <w:rPr>
                                      <w:rFonts w:eastAsia="Times New Roman"/>
                                      <w:color w:val="0000FF"/>
                                      <w:spacing w:val="-1"/>
                                      <w:sz w:val="20"/>
                                      <w:szCs w:val="20"/>
                                    </w:rPr>
                                    <w:t>Off</w:t>
                                  </w:r>
                                  <w:r w:rsidRPr="00A8354A">
                                    <w:rPr>
                                      <w:rFonts w:eastAsia="Times New Roman"/>
                                      <w:color w:val="0000FF"/>
                                      <w:spacing w:val="1"/>
                                      <w:sz w:val="20"/>
                                      <w:szCs w:val="20"/>
                                    </w:rPr>
                                    <w:t>i</w:t>
                                  </w:r>
                                  <w:r w:rsidRPr="00A8354A">
                                    <w:rPr>
                                      <w:rFonts w:eastAsia="Times New Roman"/>
                                      <w:color w:val="0000FF"/>
                                      <w:sz w:val="20"/>
                                      <w:szCs w:val="20"/>
                                    </w:rPr>
                                    <w:t>ce</w:t>
                                  </w:r>
                                  <w:r w:rsidRPr="00A8354A">
                                    <w:rPr>
                                      <w:rFonts w:eastAsia="Times New Roman"/>
                                      <w:color w:val="0000FF"/>
                                      <w:spacing w:val="-1"/>
                                      <w:sz w:val="20"/>
                                      <w:szCs w:val="20"/>
                                    </w:rPr>
                                    <w:t xml:space="preserve"> S</w:t>
                                  </w:r>
                                  <w:r w:rsidRPr="00A8354A">
                                    <w:rPr>
                                      <w:rFonts w:eastAsia="Times New Roman"/>
                                      <w:color w:val="0000FF"/>
                                      <w:spacing w:val="-4"/>
                                      <w:sz w:val="20"/>
                                      <w:szCs w:val="20"/>
                                    </w:rPr>
                                    <w:t>y</w:t>
                                  </w:r>
                                  <w:r w:rsidRPr="00A8354A">
                                    <w:rPr>
                                      <w:rFonts w:eastAsia="Times New Roman"/>
                                      <w:color w:val="0000FF"/>
                                      <w:sz w:val="20"/>
                                      <w:szCs w:val="20"/>
                                    </w:rPr>
                                    <w:t>m</w:t>
                                  </w:r>
                                  <w:r w:rsidRPr="00A8354A">
                                    <w:rPr>
                                      <w:rFonts w:eastAsia="Times New Roman"/>
                                      <w:color w:val="0000FF"/>
                                      <w:spacing w:val="1"/>
                                      <w:sz w:val="20"/>
                                      <w:szCs w:val="20"/>
                                    </w:rPr>
                                    <w:t>b</w:t>
                                  </w:r>
                                  <w:r w:rsidRPr="00A8354A">
                                    <w:rPr>
                                      <w:rFonts w:eastAsia="Times New Roman"/>
                                      <w:color w:val="0000FF"/>
                                      <w:spacing w:val="-1"/>
                                      <w:sz w:val="20"/>
                                      <w:szCs w:val="20"/>
                                    </w:rPr>
                                    <w:t>o</w:t>
                                  </w:r>
                                  <w:r w:rsidRPr="00A8354A">
                                    <w:rPr>
                                      <w:rFonts w:eastAsia="Times New Roman"/>
                                      <w:color w:val="0000FF"/>
                                      <w:sz w:val="20"/>
                                      <w:szCs w:val="20"/>
                                    </w:rPr>
                                    <w:t>l]</w:t>
                                  </w:r>
                                </w:p>
                                <w:p w14:paraId="2A8AC4A1" w14:textId="7CD9A739" w:rsidR="00A83386" w:rsidRPr="00A8354A" w:rsidRDefault="00A83386" w:rsidP="00A8354A">
                                  <w:pPr>
                                    <w:spacing w:after="40"/>
                                    <w:ind w:right="-14"/>
                                    <w:rPr>
                                      <w:sz w:val="20"/>
                                      <w:szCs w:val="20"/>
                                    </w:rPr>
                                  </w:pPr>
                                  <w:r w:rsidRPr="00A8354A" w:rsidDel="00BB1001">
                                    <w:rPr>
                                      <w:rFonts w:eastAsia="Times New Roman"/>
                                      <w:color w:val="0000FF"/>
                                      <w:spacing w:val="1"/>
                                      <w:sz w:val="20"/>
                                      <w:szCs w:val="20"/>
                                    </w:rPr>
                                    <w:t xml:space="preserve"> </w:t>
                                  </w:r>
                                </w:p>
                              </w:tc>
                              <w:tc>
                                <w:tcPr>
                                  <w:tcW w:w="236" w:type="dxa"/>
                                  <w:tcBorders>
                                    <w:top w:val="nil"/>
                                    <w:left w:val="nil"/>
                                    <w:bottom w:val="nil"/>
                                    <w:right w:val="nil"/>
                                  </w:tcBorders>
                                </w:tcPr>
                                <w:p w14:paraId="28A611EE" w14:textId="77777777" w:rsidR="00A83386" w:rsidRPr="00A8354A" w:rsidRDefault="00A83386" w:rsidP="00A06E4E">
                                  <w:pPr>
                                    <w:spacing w:after="40"/>
                                    <w:rPr>
                                      <w:sz w:val="20"/>
                                      <w:szCs w:val="20"/>
                                    </w:rPr>
                                  </w:pPr>
                                </w:p>
                              </w:tc>
                              <w:tc>
                                <w:tcPr>
                                  <w:tcW w:w="1841" w:type="dxa"/>
                                  <w:tcBorders>
                                    <w:top w:val="single" w:sz="4" w:space="0" w:color="auto"/>
                                    <w:left w:val="nil"/>
                                    <w:bottom w:val="nil"/>
                                    <w:right w:val="nil"/>
                                  </w:tcBorders>
                                </w:tcPr>
                                <w:p w14:paraId="060AAF35" w14:textId="77777777" w:rsidR="00A83386" w:rsidRPr="00A8354A" w:rsidRDefault="00A83386" w:rsidP="00A06E4E">
                                  <w:pPr>
                                    <w:spacing w:after="40"/>
                                    <w:rPr>
                                      <w:sz w:val="20"/>
                                      <w:szCs w:val="20"/>
                                    </w:rPr>
                                  </w:pPr>
                                  <w:r w:rsidRPr="00A8354A">
                                    <w:rPr>
                                      <w:rFonts w:eastAsia="Times New Roman"/>
                                      <w:color w:val="000000"/>
                                      <w:position w:val="-4"/>
                                      <w:sz w:val="20"/>
                                      <w:szCs w:val="20"/>
                                    </w:rPr>
                                    <w:t>Date</w:t>
                                  </w:r>
                                </w:p>
                              </w:tc>
                            </w:tr>
                            <w:tr w:rsidR="00A83386" w:rsidRPr="00A8354A" w14:paraId="739D53E8" w14:textId="77777777" w:rsidTr="00A06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81" w:type="dxa"/>
                                  <w:tcBorders>
                                    <w:top w:val="nil"/>
                                    <w:left w:val="nil"/>
                                    <w:bottom w:val="single" w:sz="4" w:space="0" w:color="auto"/>
                                    <w:right w:val="nil"/>
                                  </w:tcBorders>
                                </w:tcPr>
                                <w:p w14:paraId="32DF0665" w14:textId="77777777" w:rsidR="00A83386" w:rsidRPr="00A8354A" w:rsidRDefault="00A83386" w:rsidP="00A06E4E">
                                  <w:pPr>
                                    <w:spacing w:after="40"/>
                                    <w:ind w:left="100" w:right="-20"/>
                                    <w:rPr>
                                      <w:rFonts w:eastAsia="Times New Roman"/>
                                      <w:i/>
                                      <w:sz w:val="20"/>
                                      <w:szCs w:val="20"/>
                                    </w:rPr>
                                  </w:pPr>
                                  <w:r w:rsidRPr="00A8354A">
                                    <w:rPr>
                                      <w:rFonts w:eastAsia="Times New Roman"/>
                                      <w:i/>
                                      <w:spacing w:val="1"/>
                                      <w:sz w:val="20"/>
                                      <w:szCs w:val="20"/>
                                    </w:rPr>
                                    <w:t>S</w:t>
                                  </w:r>
                                  <w:r w:rsidRPr="00A8354A">
                                    <w:rPr>
                                      <w:rFonts w:eastAsia="Times New Roman"/>
                                      <w:i/>
                                      <w:spacing w:val="-1"/>
                                      <w:sz w:val="20"/>
                                      <w:szCs w:val="20"/>
                                    </w:rPr>
                                    <w:t>IG</w:t>
                                  </w:r>
                                  <w:r w:rsidRPr="00A8354A">
                                    <w:rPr>
                                      <w:rFonts w:eastAsia="Times New Roman"/>
                                      <w:i/>
                                      <w:spacing w:val="1"/>
                                      <w:sz w:val="20"/>
                                      <w:szCs w:val="20"/>
                                    </w:rPr>
                                    <w:t>N</w:t>
                                  </w:r>
                                  <w:r w:rsidRPr="00A8354A">
                                    <w:rPr>
                                      <w:rFonts w:eastAsia="Times New Roman"/>
                                      <w:i/>
                                      <w:sz w:val="20"/>
                                      <w:szCs w:val="20"/>
                                    </w:rPr>
                                    <w:t>AT</w:t>
                                  </w:r>
                                  <w:r w:rsidRPr="00A8354A">
                                    <w:rPr>
                                      <w:rFonts w:eastAsia="Times New Roman"/>
                                      <w:i/>
                                      <w:spacing w:val="-1"/>
                                      <w:sz w:val="20"/>
                                      <w:szCs w:val="20"/>
                                    </w:rPr>
                                    <w:t>U</w:t>
                                  </w:r>
                                  <w:r w:rsidRPr="00A8354A">
                                    <w:rPr>
                                      <w:rFonts w:eastAsia="Times New Roman"/>
                                      <w:i/>
                                      <w:sz w:val="20"/>
                                      <w:szCs w:val="20"/>
                                    </w:rPr>
                                    <w:t>RE OF APPROVER</w:t>
                                  </w:r>
                                </w:p>
                              </w:tc>
                              <w:tc>
                                <w:tcPr>
                                  <w:tcW w:w="236" w:type="dxa"/>
                                  <w:tcBorders>
                                    <w:top w:val="nil"/>
                                    <w:left w:val="nil"/>
                                    <w:bottom w:val="nil"/>
                                    <w:right w:val="nil"/>
                                  </w:tcBorders>
                                </w:tcPr>
                                <w:p w14:paraId="3105146E" w14:textId="77777777" w:rsidR="00A83386" w:rsidRPr="00A8354A" w:rsidRDefault="00A83386" w:rsidP="00A06E4E">
                                  <w:pPr>
                                    <w:spacing w:after="40"/>
                                    <w:rPr>
                                      <w:sz w:val="20"/>
                                      <w:szCs w:val="20"/>
                                    </w:rPr>
                                  </w:pPr>
                                </w:p>
                              </w:tc>
                              <w:tc>
                                <w:tcPr>
                                  <w:tcW w:w="1841" w:type="dxa"/>
                                  <w:tcBorders>
                                    <w:top w:val="nil"/>
                                    <w:left w:val="nil"/>
                                    <w:bottom w:val="single" w:sz="4" w:space="0" w:color="auto"/>
                                    <w:right w:val="nil"/>
                                  </w:tcBorders>
                                </w:tcPr>
                                <w:p w14:paraId="2AED7B3B" w14:textId="77777777" w:rsidR="00A83386" w:rsidRPr="00A8354A" w:rsidRDefault="00A83386" w:rsidP="00A06E4E">
                                  <w:pPr>
                                    <w:spacing w:after="40"/>
                                    <w:rPr>
                                      <w:sz w:val="20"/>
                                      <w:szCs w:val="20"/>
                                    </w:rPr>
                                  </w:pPr>
                                </w:p>
                              </w:tc>
                            </w:tr>
                            <w:tr w:rsidR="00A83386" w:rsidRPr="00A8354A" w14:paraId="7601F835" w14:textId="77777777" w:rsidTr="00A06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81" w:type="dxa"/>
                                  <w:tcBorders>
                                    <w:top w:val="single" w:sz="4" w:space="0" w:color="auto"/>
                                    <w:left w:val="nil"/>
                                    <w:bottom w:val="nil"/>
                                    <w:right w:val="nil"/>
                                  </w:tcBorders>
                                </w:tcPr>
                                <w:p w14:paraId="75A8E470" w14:textId="7811848B" w:rsidR="00A83386" w:rsidRPr="00A8354A" w:rsidRDefault="00A83386" w:rsidP="00A06E4E">
                                  <w:pPr>
                                    <w:spacing w:after="40"/>
                                    <w:ind w:right="-14"/>
                                    <w:rPr>
                                      <w:rFonts w:eastAsia="Times New Roman"/>
                                      <w:color w:val="0000FF"/>
                                      <w:spacing w:val="1"/>
                                      <w:sz w:val="20"/>
                                      <w:szCs w:val="20"/>
                                    </w:rPr>
                                  </w:pPr>
                                  <w:r w:rsidRPr="00A8354A">
                                    <w:rPr>
                                      <w:rFonts w:eastAsia="Times New Roman"/>
                                      <w:color w:val="0000FF"/>
                                      <w:spacing w:val="1"/>
                                      <w:sz w:val="20"/>
                                      <w:szCs w:val="20"/>
                                    </w:rPr>
                                    <w:t>[</w:t>
                                  </w:r>
                                  <w:r w:rsidRPr="00A8354A">
                                    <w:rPr>
                                      <w:rFonts w:eastAsia="Times New Roman"/>
                                      <w:color w:val="0000FF"/>
                                      <w:spacing w:val="-1"/>
                                      <w:sz w:val="20"/>
                                      <w:szCs w:val="20"/>
                                    </w:rPr>
                                    <w:t>N</w:t>
                                  </w:r>
                                  <w:r w:rsidRPr="00A8354A">
                                    <w:rPr>
                                      <w:rFonts w:eastAsia="Times New Roman"/>
                                      <w:color w:val="0000FF"/>
                                      <w:sz w:val="20"/>
                                      <w:szCs w:val="20"/>
                                    </w:rPr>
                                    <w:t>am</w:t>
                                  </w:r>
                                  <w:r w:rsidRPr="00A8354A">
                                    <w:rPr>
                                      <w:rFonts w:eastAsia="Times New Roman"/>
                                      <w:color w:val="0000FF"/>
                                      <w:spacing w:val="-2"/>
                                      <w:sz w:val="20"/>
                                      <w:szCs w:val="20"/>
                                    </w:rPr>
                                    <w:t>e</w:t>
                                  </w:r>
                                  <w:r w:rsidRPr="00A8354A">
                                    <w:rPr>
                                      <w:rFonts w:eastAsia="Times New Roman"/>
                                      <w:color w:val="0000FF"/>
                                      <w:sz w:val="20"/>
                                      <w:szCs w:val="20"/>
                                    </w:rPr>
                                    <w:t>]</w:t>
                                  </w:r>
                                  <w:r w:rsidRPr="00A8354A">
                                    <w:rPr>
                                      <w:rFonts w:eastAsia="Times New Roman"/>
                                      <w:color w:val="0000FF"/>
                                      <w:spacing w:val="1"/>
                                      <w:sz w:val="20"/>
                                      <w:szCs w:val="20"/>
                                    </w:rPr>
                                    <w:t xml:space="preserve"> [</w:t>
                                  </w:r>
                                  <w:r w:rsidRPr="00A8354A">
                                    <w:rPr>
                                      <w:rFonts w:eastAsia="Times New Roman"/>
                                      <w:color w:val="0000FF"/>
                                      <w:spacing w:val="-1"/>
                                      <w:sz w:val="20"/>
                                      <w:szCs w:val="20"/>
                                    </w:rPr>
                                    <w:t>Supervisor (For Author/Section Where the Product is Produced)</w:t>
                                  </w:r>
                                  <w:r w:rsidRPr="00A8354A">
                                    <w:rPr>
                                      <w:rFonts w:eastAsia="Times New Roman"/>
                                      <w:color w:val="0000FF"/>
                                      <w:sz w:val="20"/>
                                      <w:szCs w:val="20"/>
                                    </w:rPr>
                                    <w:t>]</w:t>
                                  </w:r>
                                  <w:r w:rsidRPr="00A8354A">
                                    <w:rPr>
                                      <w:rFonts w:eastAsia="Times New Roman"/>
                                      <w:color w:val="0000FF"/>
                                      <w:spacing w:val="1"/>
                                      <w:sz w:val="20"/>
                                      <w:szCs w:val="20"/>
                                    </w:rPr>
                                    <w:t xml:space="preserve"> [</w:t>
                                  </w:r>
                                  <w:r w:rsidRPr="00A8354A">
                                    <w:rPr>
                                      <w:rFonts w:eastAsia="Times New Roman"/>
                                      <w:color w:val="0000FF"/>
                                      <w:spacing w:val="-1"/>
                                      <w:sz w:val="20"/>
                                      <w:szCs w:val="20"/>
                                    </w:rPr>
                                    <w:t>Off</w:t>
                                  </w:r>
                                  <w:r w:rsidRPr="00A8354A">
                                    <w:rPr>
                                      <w:rFonts w:eastAsia="Times New Roman"/>
                                      <w:color w:val="0000FF"/>
                                      <w:spacing w:val="1"/>
                                      <w:sz w:val="20"/>
                                      <w:szCs w:val="20"/>
                                    </w:rPr>
                                    <w:t>i</w:t>
                                  </w:r>
                                  <w:r w:rsidRPr="00A8354A">
                                    <w:rPr>
                                      <w:rFonts w:eastAsia="Times New Roman"/>
                                      <w:color w:val="0000FF"/>
                                      <w:sz w:val="20"/>
                                      <w:szCs w:val="20"/>
                                    </w:rPr>
                                    <w:t>ce</w:t>
                                  </w:r>
                                  <w:r w:rsidRPr="00A8354A">
                                    <w:rPr>
                                      <w:rFonts w:eastAsia="Times New Roman"/>
                                      <w:color w:val="0000FF"/>
                                      <w:spacing w:val="-1"/>
                                      <w:sz w:val="20"/>
                                      <w:szCs w:val="20"/>
                                    </w:rPr>
                                    <w:t xml:space="preserve"> S</w:t>
                                  </w:r>
                                  <w:r w:rsidRPr="00A8354A">
                                    <w:rPr>
                                      <w:rFonts w:eastAsia="Times New Roman"/>
                                      <w:color w:val="0000FF"/>
                                      <w:spacing w:val="-4"/>
                                      <w:sz w:val="20"/>
                                      <w:szCs w:val="20"/>
                                    </w:rPr>
                                    <w:t>y</w:t>
                                  </w:r>
                                  <w:r w:rsidRPr="00A8354A">
                                    <w:rPr>
                                      <w:rFonts w:eastAsia="Times New Roman"/>
                                      <w:color w:val="0000FF"/>
                                      <w:sz w:val="20"/>
                                      <w:szCs w:val="20"/>
                                    </w:rPr>
                                    <w:t>m</w:t>
                                  </w:r>
                                  <w:r w:rsidRPr="00A8354A">
                                    <w:rPr>
                                      <w:rFonts w:eastAsia="Times New Roman"/>
                                      <w:color w:val="0000FF"/>
                                      <w:spacing w:val="1"/>
                                      <w:sz w:val="20"/>
                                      <w:szCs w:val="20"/>
                                    </w:rPr>
                                    <w:t>b</w:t>
                                  </w:r>
                                  <w:r w:rsidRPr="00A8354A">
                                    <w:rPr>
                                      <w:rFonts w:eastAsia="Times New Roman"/>
                                      <w:color w:val="0000FF"/>
                                      <w:spacing w:val="-1"/>
                                      <w:sz w:val="20"/>
                                      <w:szCs w:val="20"/>
                                    </w:rPr>
                                    <w:t>o</w:t>
                                  </w:r>
                                  <w:r w:rsidRPr="00A8354A">
                                    <w:rPr>
                                      <w:rFonts w:eastAsia="Times New Roman"/>
                                      <w:color w:val="0000FF"/>
                                      <w:sz w:val="20"/>
                                      <w:szCs w:val="20"/>
                                    </w:rPr>
                                    <w:t>l]</w:t>
                                  </w:r>
                                </w:p>
                                <w:p w14:paraId="6B5091F3" w14:textId="421D45F4" w:rsidR="00A83386" w:rsidRPr="00A8354A" w:rsidRDefault="00A83386" w:rsidP="00A06E4E">
                                  <w:pPr>
                                    <w:spacing w:after="40"/>
                                    <w:ind w:right="-14"/>
                                    <w:rPr>
                                      <w:rFonts w:eastAsia="Times New Roman"/>
                                      <w:color w:val="0000FF"/>
                                      <w:sz w:val="20"/>
                                      <w:szCs w:val="20"/>
                                    </w:rPr>
                                  </w:pPr>
                                </w:p>
                              </w:tc>
                              <w:tc>
                                <w:tcPr>
                                  <w:tcW w:w="236" w:type="dxa"/>
                                  <w:tcBorders>
                                    <w:top w:val="nil"/>
                                    <w:left w:val="nil"/>
                                    <w:bottom w:val="nil"/>
                                    <w:right w:val="nil"/>
                                  </w:tcBorders>
                                </w:tcPr>
                                <w:p w14:paraId="0CFBFB76" w14:textId="77777777" w:rsidR="00A83386" w:rsidRPr="00A8354A" w:rsidRDefault="00A83386" w:rsidP="00A06E4E">
                                  <w:pPr>
                                    <w:spacing w:after="40"/>
                                    <w:rPr>
                                      <w:sz w:val="20"/>
                                      <w:szCs w:val="20"/>
                                    </w:rPr>
                                  </w:pPr>
                                </w:p>
                              </w:tc>
                              <w:tc>
                                <w:tcPr>
                                  <w:tcW w:w="1841" w:type="dxa"/>
                                  <w:tcBorders>
                                    <w:top w:val="single" w:sz="4" w:space="0" w:color="auto"/>
                                    <w:left w:val="nil"/>
                                    <w:bottom w:val="nil"/>
                                    <w:right w:val="nil"/>
                                  </w:tcBorders>
                                </w:tcPr>
                                <w:p w14:paraId="39EA8BCD" w14:textId="77777777" w:rsidR="00A83386" w:rsidRPr="00A8354A" w:rsidRDefault="00A83386" w:rsidP="00A06E4E">
                                  <w:pPr>
                                    <w:spacing w:after="40"/>
                                    <w:rPr>
                                      <w:sz w:val="20"/>
                                      <w:szCs w:val="20"/>
                                    </w:rPr>
                                  </w:pPr>
                                  <w:r w:rsidRPr="00A8354A">
                                    <w:rPr>
                                      <w:rFonts w:eastAsia="Times New Roman"/>
                                      <w:color w:val="000000"/>
                                      <w:position w:val="-4"/>
                                      <w:sz w:val="20"/>
                                      <w:szCs w:val="20"/>
                                    </w:rPr>
                                    <w:t>Date</w:t>
                                  </w:r>
                                </w:p>
                              </w:tc>
                            </w:tr>
                            <w:bookmarkEnd w:id="36"/>
                            <w:bookmarkEnd w:id="37"/>
                          </w:tbl>
                          <w:p w14:paraId="449C070F" w14:textId="60B5C340" w:rsidR="00A83386" w:rsidRPr="0053073B" w:rsidRDefault="00A83386" w:rsidP="00A8354A">
                            <w:pPr>
                              <w:spacing w:before="7" w:after="40" w:line="220" w:lineRule="exact"/>
                              <w:jc w:val="right"/>
                              <w:rPr>
                                <w:rFonts w:eastAsia="Times New Roman"/>
                              </w:rPr>
                            </w:pPr>
                          </w:p>
                        </w:txbxContent>
                      </wps:txbx>
                      <wps:bodyPr rot="0" vert="horz" wrap="square" lIns="91440" tIns="45720" rIns="91440" bIns="45720" anchor="t" anchorCtr="0">
                        <a:noAutofit/>
                      </wps:bodyPr>
                    </wps:wsp>
                  </a:graphicData>
                </a:graphic>
              </wp:inline>
            </w:drawing>
          </mc:Choice>
          <mc:Fallback>
            <w:pict>
              <v:shapetype w14:anchorId="7911A379" id="_x0000_t202" coordsize="21600,21600" o:spt="202" path="m,l,21600r21600,l21600,xe">
                <v:stroke joinstyle="miter"/>
                <v:path gradientshapeok="t" o:connecttype="rect"/>
              </v:shapetype>
              <v:shape id="Text Box 2" o:spid="_x0000_s1026" type="#_x0000_t202" style="width:466.95pt;height:6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">
                <v:textbox>
                  <w:txbxContent>
                    <w:p w14:paraId="1158CA40" w14:textId="77777777" w:rsidR="00A83386" w:rsidRPr="00A8354A" w:rsidRDefault="00A83386" w:rsidP="00475B4E">
                      <w:pPr>
                        <w:spacing w:line="254" w:lineRule="auto"/>
                        <w:jc w:val="center"/>
                        <w:rPr>
                          <w:rFonts w:cs="Times New Roman"/>
                          <w:i/>
                          <w:iCs/>
                          <w:color w:val="0000FF"/>
                          <w:sz w:val="20"/>
                          <w:szCs w:val="20"/>
                        </w:rPr>
                      </w:pPr>
                      <w:bookmarkStart w:id="38" w:name="_Hlk52874234"/>
                      <w:bookmarkStart w:id="39" w:name="_Hlk52874235"/>
                      <w:r w:rsidRPr="00A8354A">
                        <w:rPr>
                          <w:rFonts w:cs="Times New Roman"/>
                          <w:i/>
                          <w:iCs/>
                          <w:color w:val="0000FF"/>
                          <w:sz w:val="20"/>
                          <w:szCs w:val="20"/>
                        </w:rPr>
                        <w:t>&lt;Project and Document Name&gt;</w:t>
                      </w:r>
                    </w:p>
                    <w:p w14:paraId="1653B08D" w14:textId="77777777" w:rsidR="00A83386" w:rsidRPr="00A8354A" w:rsidRDefault="00A83386" w:rsidP="00475B4E">
                      <w:pPr>
                        <w:spacing w:line="254" w:lineRule="auto"/>
                        <w:jc w:val="center"/>
                        <w:rPr>
                          <w:rFonts w:eastAsiaTheme="minorEastAsia" w:cs="Times New Roman"/>
                          <w:sz w:val="20"/>
                          <w:szCs w:val="20"/>
                        </w:rPr>
                      </w:pPr>
                      <w:r w:rsidRPr="00A8354A">
                        <w:rPr>
                          <w:rFonts w:eastAsiaTheme="minorEastAsia" w:cs="Times New Roman"/>
                          <w:sz w:val="20"/>
                          <w:szCs w:val="20"/>
                        </w:rPr>
                        <w:t>100% Review</w:t>
                      </w:r>
                    </w:p>
                    <w:p w14:paraId="1CD99557" w14:textId="77777777" w:rsidR="00A83386" w:rsidRPr="00A8354A" w:rsidRDefault="00A83386" w:rsidP="00475B4E">
                      <w:pPr>
                        <w:spacing w:line="254" w:lineRule="auto"/>
                        <w:jc w:val="center"/>
                        <w:rPr>
                          <w:rFonts w:eastAsiaTheme="minorEastAsia" w:cs="Times New Roman"/>
                          <w:sz w:val="20"/>
                          <w:szCs w:val="20"/>
                        </w:rPr>
                      </w:pPr>
                      <w:r w:rsidRPr="00A8354A">
                        <w:rPr>
                          <w:rFonts w:eastAsiaTheme="minorEastAsia" w:cs="Times New Roman"/>
                          <w:b/>
                          <w:sz w:val="20"/>
                          <w:szCs w:val="20"/>
                        </w:rPr>
                        <w:t xml:space="preserve">A-E QUALITY CONTROL CERTIFICATION OF </w:t>
                      </w:r>
                      <w:r w:rsidRPr="00A8354A">
                        <w:rPr>
                          <w:rFonts w:cs="Times New Roman"/>
                          <w:i/>
                          <w:iCs/>
                          <w:color w:val="0000FF"/>
                          <w:sz w:val="20"/>
                          <w:szCs w:val="20"/>
                        </w:rPr>
                        <w:t>&lt;Product/Feature Name&gt;</w:t>
                      </w:r>
                    </w:p>
                    <w:p w14:paraId="6242E593" w14:textId="77777777" w:rsidR="00A83386" w:rsidRPr="00A8354A" w:rsidRDefault="00A83386" w:rsidP="00475B4E">
                      <w:pPr>
                        <w:spacing w:line="254" w:lineRule="auto"/>
                        <w:jc w:val="center"/>
                        <w:rPr>
                          <w:rFonts w:cs="Times New Roman"/>
                          <w:i/>
                          <w:iCs/>
                          <w:color w:val="0000FF"/>
                          <w:sz w:val="20"/>
                          <w:szCs w:val="20"/>
                        </w:rPr>
                      </w:pPr>
                      <w:r w:rsidRPr="00A8354A">
                        <w:rPr>
                          <w:rFonts w:cs="Times New Roman"/>
                          <w:i/>
                          <w:iCs/>
                          <w:color w:val="0000FF"/>
                          <w:sz w:val="20"/>
                          <w:szCs w:val="20"/>
                        </w:rPr>
                        <w:t>&lt;Project Team&gt;</w:t>
                      </w:r>
                    </w:p>
                    <w:p w14:paraId="0876C96F" w14:textId="77777777" w:rsidR="00A83386" w:rsidRPr="00A8354A" w:rsidRDefault="00A83386" w:rsidP="00475B4E">
                      <w:pPr>
                        <w:spacing w:line="254" w:lineRule="auto"/>
                        <w:jc w:val="both"/>
                        <w:rPr>
                          <w:rFonts w:eastAsiaTheme="minorEastAsia" w:cs="Times New Roman"/>
                          <w:sz w:val="20"/>
                          <w:szCs w:val="20"/>
                        </w:rPr>
                      </w:pPr>
                      <w:r w:rsidRPr="00A8354A">
                        <w:rPr>
                          <w:rFonts w:eastAsiaTheme="minorEastAsia" w:cs="Times New Roman"/>
                          <w:sz w:val="20"/>
                          <w:szCs w:val="20"/>
                        </w:rPr>
                        <w:t xml:space="preserve">As the </w:t>
                      </w:r>
                      <w:r w:rsidRPr="00A8354A">
                        <w:rPr>
                          <w:rFonts w:cs="Times New Roman"/>
                          <w:i/>
                          <w:iCs/>
                          <w:color w:val="0000FF"/>
                          <w:sz w:val="20"/>
                          <w:szCs w:val="20"/>
                        </w:rPr>
                        <w:t>&lt;lead designer/architect/geologist, etc.&gt;</w:t>
                      </w:r>
                      <w:r w:rsidRPr="00A8354A">
                        <w:rPr>
                          <w:rFonts w:eastAsiaTheme="minorEastAsia" w:cs="Times New Roman"/>
                          <w:sz w:val="20"/>
                          <w:szCs w:val="20"/>
                        </w:rPr>
                        <w:t xml:space="preserve"> for the </w:t>
                      </w:r>
                      <w:r w:rsidRPr="00A8354A">
                        <w:rPr>
                          <w:rFonts w:cs="Times New Roman"/>
                          <w:i/>
                          <w:iCs/>
                          <w:color w:val="0000FF"/>
                          <w:sz w:val="20"/>
                          <w:szCs w:val="20"/>
                        </w:rPr>
                        <w:t>&lt;product/feature name&gt;</w:t>
                      </w:r>
                      <w:r w:rsidRPr="00A8354A">
                        <w:rPr>
                          <w:rFonts w:eastAsiaTheme="minorEastAsia" w:cs="Times New Roman"/>
                          <w:sz w:val="20"/>
                          <w:szCs w:val="20"/>
                        </w:rPr>
                        <w:t>, I certify the following work shown herein was completed using the appropriate USACE guidance or industry standard if applicable.  I certify the work is based on:</w:t>
                      </w:r>
                    </w:p>
                    <w:p w14:paraId="501A4E49" w14:textId="77777777" w:rsidR="00A83386" w:rsidRPr="00A8354A" w:rsidRDefault="00A83386" w:rsidP="008A53B3">
                      <w:pPr>
                        <w:spacing w:after="0" w:line="254" w:lineRule="auto"/>
                        <w:ind w:left="461" w:hanging="187"/>
                        <w:jc w:val="both"/>
                        <w:rPr>
                          <w:rFonts w:eastAsiaTheme="minorEastAsia" w:cs="Times New Roman"/>
                          <w:sz w:val="20"/>
                          <w:szCs w:val="20"/>
                        </w:rPr>
                      </w:pPr>
                      <w:r w:rsidRPr="00A8354A">
                        <w:rPr>
                          <w:rFonts w:eastAsiaTheme="minorEastAsia" w:cs="Times New Roman"/>
                          <w:sz w:val="20"/>
                          <w:szCs w:val="20"/>
                        </w:rPr>
                        <w:t>• Appropriateness of assumptions, methods, procedures, computations (including quantities), and materials used in the analyses consistent with the project purpose or decision being made</w:t>
                      </w:r>
                    </w:p>
                    <w:p w14:paraId="1C3A31BF" w14:textId="77777777" w:rsidR="00A83386" w:rsidRPr="00A8354A" w:rsidRDefault="00A83386" w:rsidP="008A53B3">
                      <w:pPr>
                        <w:spacing w:after="0" w:line="254" w:lineRule="auto"/>
                        <w:ind w:left="461" w:hanging="187"/>
                        <w:jc w:val="both"/>
                        <w:rPr>
                          <w:rFonts w:eastAsiaTheme="minorEastAsia" w:cs="Times New Roman"/>
                          <w:sz w:val="20"/>
                          <w:szCs w:val="20"/>
                        </w:rPr>
                      </w:pPr>
                      <w:r w:rsidRPr="00A8354A">
                        <w:rPr>
                          <w:rFonts w:eastAsiaTheme="minorEastAsia" w:cs="Times New Roman"/>
                          <w:sz w:val="20"/>
                          <w:szCs w:val="20"/>
                        </w:rPr>
                        <w:t xml:space="preserve">• Comprehensiveness of the array of alternatives considered, if applicable </w:t>
                      </w:r>
                    </w:p>
                    <w:p w14:paraId="7F931D16" w14:textId="77777777" w:rsidR="00A83386" w:rsidRPr="00A8354A" w:rsidRDefault="00A83386" w:rsidP="008A53B3">
                      <w:pPr>
                        <w:spacing w:after="0" w:line="254" w:lineRule="auto"/>
                        <w:ind w:left="461" w:hanging="187"/>
                        <w:jc w:val="both"/>
                        <w:rPr>
                          <w:rFonts w:eastAsiaTheme="minorEastAsia" w:cs="Times New Roman"/>
                          <w:sz w:val="20"/>
                          <w:szCs w:val="20"/>
                        </w:rPr>
                      </w:pPr>
                      <w:r w:rsidRPr="00A8354A">
                        <w:rPr>
                          <w:rFonts w:eastAsiaTheme="minorEastAsia" w:cs="Times New Roman"/>
                          <w:sz w:val="20"/>
                          <w:szCs w:val="20"/>
                        </w:rPr>
                        <w:t>• Correctness of calculations and clarity of graphic/plan presentation</w:t>
                      </w:r>
                    </w:p>
                    <w:p w14:paraId="49CFD7BE" w14:textId="77777777" w:rsidR="00A83386" w:rsidRPr="00A8354A" w:rsidRDefault="00A83386" w:rsidP="008A53B3">
                      <w:pPr>
                        <w:spacing w:after="0" w:line="254" w:lineRule="auto"/>
                        <w:ind w:left="461" w:hanging="187"/>
                        <w:jc w:val="both"/>
                        <w:rPr>
                          <w:rFonts w:eastAsiaTheme="minorEastAsia" w:cs="Times New Roman"/>
                          <w:sz w:val="20"/>
                          <w:szCs w:val="20"/>
                        </w:rPr>
                      </w:pPr>
                      <w:r w:rsidRPr="00A8354A">
                        <w:rPr>
                          <w:rFonts w:eastAsiaTheme="minorEastAsia" w:cs="Times New Roman"/>
                          <w:sz w:val="20"/>
                          <w:szCs w:val="20"/>
                        </w:rPr>
                        <w:t>• Appropriateness of data and level of data, assumptions, and safety risk based on deterministic criteria and risk-informed decision making information</w:t>
                      </w:r>
                    </w:p>
                    <w:p w14:paraId="45946C84" w14:textId="77777777" w:rsidR="00A83386" w:rsidRPr="00A8354A" w:rsidRDefault="00A83386" w:rsidP="008A53B3">
                      <w:pPr>
                        <w:spacing w:after="0" w:line="254" w:lineRule="auto"/>
                        <w:ind w:left="461" w:hanging="187"/>
                        <w:jc w:val="both"/>
                        <w:rPr>
                          <w:rFonts w:eastAsiaTheme="minorEastAsia" w:cs="Times New Roman"/>
                          <w:sz w:val="20"/>
                          <w:szCs w:val="20"/>
                        </w:rPr>
                      </w:pPr>
                      <w:r w:rsidRPr="00A8354A">
                        <w:rPr>
                          <w:rFonts w:eastAsiaTheme="minorEastAsia" w:cs="Times New Roman"/>
                          <w:sz w:val="20"/>
                          <w:szCs w:val="20"/>
                        </w:rPr>
                        <w:t>• Reasonableness of results compared to project purpose in compliance with applicable laws and USACE policy</w:t>
                      </w:r>
                    </w:p>
                    <w:p w14:paraId="146A865D" w14:textId="77777777" w:rsidR="00A83386" w:rsidRPr="00A8354A" w:rsidRDefault="00A83386" w:rsidP="00475B4E">
                      <w:pPr>
                        <w:spacing w:line="254" w:lineRule="auto"/>
                        <w:jc w:val="both"/>
                        <w:rPr>
                          <w:rFonts w:eastAsiaTheme="minorEastAsia" w:cs="Times New Roman"/>
                          <w:sz w:val="20"/>
                          <w:szCs w:val="20"/>
                        </w:rPr>
                      </w:pPr>
                      <w:r w:rsidRPr="00A8354A">
                        <w:rPr>
                          <w:rFonts w:eastAsiaTheme="minorEastAsia" w:cs="Times New Roman"/>
                          <w:sz w:val="20"/>
                          <w:szCs w:val="20"/>
                        </w:rPr>
                        <w:t xml:space="preserve">I certify that the write-up </w:t>
                      </w:r>
                      <w:r w:rsidRPr="00A8354A">
                        <w:rPr>
                          <w:rFonts w:cs="Times New Roman"/>
                          <w:i/>
                          <w:iCs/>
                          <w:color w:val="0000FF"/>
                          <w:sz w:val="20"/>
                          <w:szCs w:val="20"/>
                        </w:rPr>
                        <w:t>&lt;page 1-xx&gt;</w:t>
                      </w:r>
                      <w:r w:rsidRPr="00A8354A">
                        <w:rPr>
                          <w:rFonts w:eastAsiaTheme="minorEastAsia" w:cs="Times New Roman"/>
                          <w:sz w:val="20"/>
                          <w:szCs w:val="20"/>
                        </w:rPr>
                        <w:t xml:space="preserve">, computations </w:t>
                      </w:r>
                      <w:r w:rsidRPr="00A8354A">
                        <w:rPr>
                          <w:rFonts w:cs="Times New Roman"/>
                          <w:i/>
                          <w:iCs/>
                          <w:color w:val="0000FF"/>
                          <w:sz w:val="20"/>
                          <w:szCs w:val="20"/>
                        </w:rPr>
                        <w:t>&lt;page 1-xx&gt;</w:t>
                      </w:r>
                      <w:r w:rsidRPr="00A8354A">
                        <w:rPr>
                          <w:rFonts w:eastAsiaTheme="minorEastAsia" w:cs="Times New Roman"/>
                          <w:sz w:val="20"/>
                          <w:szCs w:val="20"/>
                        </w:rPr>
                        <w:t xml:space="preserve">, drawings </w:t>
                      </w:r>
                      <w:r w:rsidRPr="00A8354A">
                        <w:rPr>
                          <w:rFonts w:cs="Times New Roman"/>
                          <w:i/>
                          <w:iCs/>
                          <w:color w:val="0000FF"/>
                          <w:sz w:val="20"/>
                          <w:szCs w:val="20"/>
                        </w:rPr>
                        <w:t>&lt;page 1-xx&gt;</w:t>
                      </w:r>
                      <w:r w:rsidRPr="00A8354A">
                        <w:rPr>
                          <w:rFonts w:eastAsiaTheme="minorEastAsia" w:cs="Times New Roman"/>
                          <w:sz w:val="20"/>
                          <w:szCs w:val="20"/>
                        </w:rPr>
                        <w:t xml:space="preserve"> and specifications </w:t>
                      </w:r>
                      <w:r w:rsidRPr="00A8354A">
                        <w:rPr>
                          <w:rFonts w:cs="Times New Roman"/>
                          <w:i/>
                          <w:iCs/>
                          <w:color w:val="0000FF"/>
                          <w:sz w:val="20"/>
                          <w:szCs w:val="20"/>
                        </w:rPr>
                        <w:t>&lt;section no.&gt;</w:t>
                      </w:r>
                      <w:r w:rsidRPr="00A8354A">
                        <w:rPr>
                          <w:rFonts w:eastAsiaTheme="minorEastAsia" w:cs="Times New Roman"/>
                          <w:sz w:val="20"/>
                          <w:szCs w:val="20"/>
                        </w:rPr>
                        <w:t xml:space="preserve"> meet the customer requirements shown herein.  For items previously designed by others and included as the design basis shown herein, I certify that I have verified the work for adequacy, completeness, and accuracy.</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6"/>
                        <w:gridCol w:w="236"/>
                        <w:gridCol w:w="1839"/>
                      </w:tblGrid>
                      <w:tr w:rsidR="00A83386" w:rsidRPr="00A8354A" w14:paraId="696A3AFE" w14:textId="77777777" w:rsidTr="00A06E4E">
                        <w:tc>
                          <w:tcPr>
                            <w:tcW w:w="6981" w:type="dxa"/>
                            <w:tcBorders>
                              <w:bottom w:val="single" w:sz="4" w:space="0" w:color="auto"/>
                            </w:tcBorders>
                          </w:tcPr>
                          <w:p w14:paraId="1186C67C" w14:textId="77777777" w:rsidR="00A83386" w:rsidRPr="00A8354A" w:rsidRDefault="00A83386" w:rsidP="00A06E4E">
                            <w:pPr>
                              <w:spacing w:after="40"/>
                              <w:ind w:left="100" w:right="-20"/>
                              <w:rPr>
                                <w:rFonts w:eastAsia="Times New Roman"/>
                                <w:i/>
                                <w:sz w:val="20"/>
                                <w:szCs w:val="20"/>
                              </w:rPr>
                            </w:pPr>
                            <w:r w:rsidRPr="00A8354A">
                              <w:rPr>
                                <w:rFonts w:eastAsia="Times New Roman"/>
                                <w:i/>
                                <w:spacing w:val="1"/>
                                <w:sz w:val="20"/>
                                <w:szCs w:val="20"/>
                              </w:rPr>
                              <w:t>S</w:t>
                            </w:r>
                            <w:r w:rsidRPr="00A8354A">
                              <w:rPr>
                                <w:rFonts w:eastAsia="Times New Roman"/>
                                <w:i/>
                                <w:spacing w:val="-1"/>
                                <w:sz w:val="20"/>
                                <w:szCs w:val="20"/>
                              </w:rPr>
                              <w:t>IG</w:t>
                            </w:r>
                            <w:r w:rsidRPr="00A8354A">
                              <w:rPr>
                                <w:rFonts w:eastAsia="Times New Roman"/>
                                <w:i/>
                                <w:spacing w:val="1"/>
                                <w:sz w:val="20"/>
                                <w:szCs w:val="20"/>
                              </w:rPr>
                              <w:t>N</w:t>
                            </w:r>
                            <w:r w:rsidRPr="00A8354A">
                              <w:rPr>
                                <w:rFonts w:eastAsia="Times New Roman"/>
                                <w:i/>
                                <w:sz w:val="20"/>
                                <w:szCs w:val="20"/>
                              </w:rPr>
                              <w:t>AT</w:t>
                            </w:r>
                            <w:r w:rsidRPr="00A8354A">
                              <w:rPr>
                                <w:rFonts w:eastAsia="Times New Roman"/>
                                <w:i/>
                                <w:spacing w:val="-1"/>
                                <w:sz w:val="20"/>
                                <w:szCs w:val="20"/>
                              </w:rPr>
                              <w:t>U</w:t>
                            </w:r>
                            <w:r w:rsidRPr="00A8354A">
                              <w:rPr>
                                <w:rFonts w:eastAsia="Times New Roman"/>
                                <w:i/>
                                <w:sz w:val="20"/>
                                <w:szCs w:val="20"/>
                              </w:rPr>
                              <w:t>RE</w:t>
                            </w:r>
                          </w:p>
                        </w:tc>
                        <w:tc>
                          <w:tcPr>
                            <w:tcW w:w="236" w:type="dxa"/>
                          </w:tcPr>
                          <w:p w14:paraId="7A794248" w14:textId="77777777" w:rsidR="00A83386" w:rsidRPr="00A8354A" w:rsidRDefault="00A83386" w:rsidP="00A06E4E">
                            <w:pPr>
                              <w:rPr>
                                <w:sz w:val="20"/>
                                <w:szCs w:val="20"/>
                              </w:rPr>
                            </w:pPr>
                          </w:p>
                        </w:tc>
                        <w:tc>
                          <w:tcPr>
                            <w:tcW w:w="1841" w:type="dxa"/>
                            <w:tcBorders>
                              <w:bottom w:val="single" w:sz="4" w:space="0" w:color="auto"/>
                            </w:tcBorders>
                          </w:tcPr>
                          <w:p w14:paraId="18F0D00D" w14:textId="77777777" w:rsidR="00A83386" w:rsidRPr="00A8354A" w:rsidRDefault="00A83386" w:rsidP="00A06E4E">
                            <w:pPr>
                              <w:rPr>
                                <w:sz w:val="20"/>
                                <w:szCs w:val="20"/>
                              </w:rPr>
                            </w:pPr>
                          </w:p>
                        </w:tc>
                      </w:tr>
                      <w:tr w:rsidR="00A83386" w:rsidRPr="00A8354A" w14:paraId="4ECB97AB" w14:textId="77777777" w:rsidTr="00A06E4E">
                        <w:tc>
                          <w:tcPr>
                            <w:tcW w:w="6981" w:type="dxa"/>
                            <w:tcBorders>
                              <w:top w:val="single" w:sz="4" w:space="0" w:color="auto"/>
                            </w:tcBorders>
                          </w:tcPr>
                          <w:p w14:paraId="2B660BED" w14:textId="456221C1" w:rsidR="00A83386" w:rsidRPr="00A8354A" w:rsidRDefault="00A83386" w:rsidP="00A06E4E">
                            <w:pPr>
                              <w:spacing w:after="40"/>
                              <w:ind w:right="-14"/>
                              <w:rPr>
                                <w:rFonts w:eastAsia="Times New Roman"/>
                                <w:color w:val="0000FF"/>
                                <w:spacing w:val="1"/>
                                <w:sz w:val="20"/>
                                <w:szCs w:val="20"/>
                              </w:rPr>
                            </w:pPr>
                            <w:r w:rsidRPr="00A8354A">
                              <w:rPr>
                                <w:rFonts w:eastAsia="Times New Roman"/>
                                <w:color w:val="0000FF"/>
                                <w:spacing w:val="1"/>
                                <w:sz w:val="20"/>
                                <w:szCs w:val="20"/>
                              </w:rPr>
                              <w:t>[</w:t>
                            </w:r>
                            <w:r w:rsidRPr="00A8354A">
                              <w:rPr>
                                <w:rFonts w:eastAsia="Times New Roman"/>
                                <w:color w:val="0000FF"/>
                                <w:spacing w:val="-1"/>
                                <w:sz w:val="20"/>
                                <w:szCs w:val="20"/>
                              </w:rPr>
                              <w:t>N</w:t>
                            </w:r>
                            <w:r w:rsidRPr="00A8354A">
                              <w:rPr>
                                <w:rFonts w:eastAsia="Times New Roman"/>
                                <w:color w:val="0000FF"/>
                                <w:sz w:val="20"/>
                                <w:szCs w:val="20"/>
                              </w:rPr>
                              <w:t>am</w:t>
                            </w:r>
                            <w:r w:rsidRPr="00A8354A">
                              <w:rPr>
                                <w:rFonts w:eastAsia="Times New Roman"/>
                                <w:color w:val="0000FF"/>
                                <w:spacing w:val="-2"/>
                                <w:sz w:val="20"/>
                                <w:szCs w:val="20"/>
                              </w:rPr>
                              <w:t>e</w:t>
                            </w:r>
                            <w:r w:rsidRPr="00A8354A">
                              <w:rPr>
                                <w:rFonts w:eastAsia="Times New Roman"/>
                                <w:color w:val="0000FF"/>
                                <w:sz w:val="20"/>
                                <w:szCs w:val="20"/>
                              </w:rPr>
                              <w:t>]</w:t>
                            </w:r>
                            <w:r w:rsidRPr="00A8354A">
                              <w:rPr>
                                <w:rFonts w:eastAsia="Times New Roman"/>
                                <w:color w:val="0000FF"/>
                                <w:spacing w:val="1"/>
                                <w:sz w:val="20"/>
                                <w:szCs w:val="20"/>
                              </w:rPr>
                              <w:t xml:space="preserve"> [</w:t>
                            </w:r>
                            <w:r w:rsidRPr="00A8354A">
                              <w:rPr>
                                <w:rFonts w:eastAsia="Times New Roman"/>
                                <w:color w:val="0000FF"/>
                                <w:spacing w:val="-1"/>
                                <w:sz w:val="20"/>
                                <w:szCs w:val="20"/>
                              </w:rPr>
                              <w:t>Lead Designer/Architect/Geologist</w:t>
                            </w:r>
                            <w:r w:rsidRPr="00A8354A">
                              <w:rPr>
                                <w:rFonts w:eastAsia="Times New Roman"/>
                                <w:color w:val="0000FF"/>
                                <w:sz w:val="20"/>
                                <w:szCs w:val="20"/>
                              </w:rPr>
                              <w:t>]</w:t>
                            </w:r>
                            <w:r w:rsidRPr="00A8354A">
                              <w:rPr>
                                <w:rFonts w:eastAsia="Times New Roman"/>
                                <w:color w:val="0000FF"/>
                                <w:spacing w:val="1"/>
                                <w:sz w:val="20"/>
                                <w:szCs w:val="20"/>
                              </w:rPr>
                              <w:t xml:space="preserve"> [</w:t>
                            </w:r>
                            <w:r w:rsidRPr="00A8354A">
                              <w:rPr>
                                <w:rFonts w:eastAsia="Times New Roman"/>
                                <w:color w:val="0000FF"/>
                                <w:spacing w:val="-1"/>
                                <w:sz w:val="20"/>
                                <w:szCs w:val="20"/>
                              </w:rPr>
                              <w:t>Off</w:t>
                            </w:r>
                            <w:r w:rsidRPr="00A8354A">
                              <w:rPr>
                                <w:rFonts w:eastAsia="Times New Roman"/>
                                <w:color w:val="0000FF"/>
                                <w:spacing w:val="1"/>
                                <w:sz w:val="20"/>
                                <w:szCs w:val="20"/>
                              </w:rPr>
                              <w:t>i</w:t>
                            </w:r>
                            <w:r w:rsidRPr="00A8354A">
                              <w:rPr>
                                <w:rFonts w:eastAsia="Times New Roman"/>
                                <w:color w:val="0000FF"/>
                                <w:sz w:val="20"/>
                                <w:szCs w:val="20"/>
                              </w:rPr>
                              <w:t>ce</w:t>
                            </w:r>
                            <w:r w:rsidRPr="00A8354A">
                              <w:rPr>
                                <w:rFonts w:eastAsia="Times New Roman"/>
                                <w:color w:val="0000FF"/>
                                <w:spacing w:val="-1"/>
                                <w:sz w:val="20"/>
                                <w:szCs w:val="20"/>
                              </w:rPr>
                              <w:t xml:space="preserve"> S</w:t>
                            </w:r>
                            <w:r w:rsidRPr="00A8354A">
                              <w:rPr>
                                <w:rFonts w:eastAsia="Times New Roman"/>
                                <w:color w:val="0000FF"/>
                                <w:spacing w:val="-4"/>
                                <w:sz w:val="20"/>
                                <w:szCs w:val="20"/>
                              </w:rPr>
                              <w:t>y</w:t>
                            </w:r>
                            <w:r w:rsidRPr="00A8354A">
                              <w:rPr>
                                <w:rFonts w:eastAsia="Times New Roman"/>
                                <w:color w:val="0000FF"/>
                                <w:sz w:val="20"/>
                                <w:szCs w:val="20"/>
                              </w:rPr>
                              <w:t>mbol]</w:t>
                            </w:r>
                          </w:p>
                          <w:p w14:paraId="3BEEEAF3" w14:textId="0FE08796" w:rsidR="00A83386" w:rsidRPr="00A8354A" w:rsidRDefault="00A83386" w:rsidP="008A53B3">
                            <w:pPr>
                              <w:spacing w:after="40"/>
                              <w:ind w:right="-14"/>
                              <w:rPr>
                                <w:rFonts w:eastAsia="Times New Roman"/>
                                <w:color w:val="0000FF"/>
                                <w:sz w:val="20"/>
                                <w:szCs w:val="20"/>
                              </w:rPr>
                            </w:pPr>
                          </w:p>
                        </w:tc>
                        <w:tc>
                          <w:tcPr>
                            <w:tcW w:w="236" w:type="dxa"/>
                          </w:tcPr>
                          <w:p w14:paraId="57B8503B" w14:textId="77777777" w:rsidR="00A83386" w:rsidRPr="00A8354A" w:rsidRDefault="00A83386" w:rsidP="00A06E4E">
                            <w:pPr>
                              <w:spacing w:after="40"/>
                              <w:rPr>
                                <w:sz w:val="20"/>
                                <w:szCs w:val="20"/>
                              </w:rPr>
                            </w:pPr>
                          </w:p>
                        </w:tc>
                        <w:tc>
                          <w:tcPr>
                            <w:tcW w:w="1841" w:type="dxa"/>
                            <w:tcBorders>
                              <w:top w:val="single" w:sz="4" w:space="0" w:color="auto"/>
                            </w:tcBorders>
                          </w:tcPr>
                          <w:p w14:paraId="54EACD1C" w14:textId="77777777" w:rsidR="00A83386" w:rsidRPr="00A8354A" w:rsidRDefault="00A83386" w:rsidP="00A06E4E">
                            <w:pPr>
                              <w:spacing w:after="40"/>
                              <w:rPr>
                                <w:sz w:val="20"/>
                                <w:szCs w:val="20"/>
                              </w:rPr>
                            </w:pPr>
                            <w:r w:rsidRPr="00A8354A">
                              <w:rPr>
                                <w:rFonts w:eastAsia="Times New Roman"/>
                                <w:color w:val="000000"/>
                                <w:position w:val="-4"/>
                                <w:sz w:val="20"/>
                                <w:szCs w:val="20"/>
                              </w:rPr>
                              <w:t>Date</w:t>
                            </w:r>
                          </w:p>
                        </w:tc>
                      </w:tr>
                    </w:tbl>
                    <w:p w14:paraId="3D4EBB09" w14:textId="77777777" w:rsidR="00A83386" w:rsidRPr="00A8354A" w:rsidRDefault="00A83386" w:rsidP="008A53B3">
                      <w:pPr>
                        <w:spacing w:after="40"/>
                        <w:ind w:right="399"/>
                        <w:rPr>
                          <w:rFonts w:eastAsia="Times New Roman"/>
                          <w:color w:val="0000FF"/>
                          <w:spacing w:val="-4"/>
                          <w:sz w:val="20"/>
                          <w:szCs w:val="20"/>
                        </w:rPr>
                      </w:pPr>
                      <w:r w:rsidRPr="00A8354A">
                        <w:rPr>
                          <w:rFonts w:eastAsia="Times New Roman"/>
                          <w:color w:val="0000FF"/>
                          <w:spacing w:val="-4"/>
                          <w:sz w:val="20"/>
                          <w:szCs w:val="20"/>
                        </w:rPr>
                        <w:t>Add appropriate additional signatures (team members, Supervisors, etc.) and/or modify to accommodate local organizational structure.</w:t>
                      </w:r>
                    </w:p>
                    <w:p w14:paraId="7386558F" w14:textId="77777777" w:rsidR="00A83386" w:rsidRPr="00A8354A" w:rsidRDefault="00A83386" w:rsidP="00475B4E">
                      <w:pPr>
                        <w:spacing w:line="254" w:lineRule="auto"/>
                        <w:jc w:val="both"/>
                        <w:rPr>
                          <w:rFonts w:eastAsiaTheme="minorEastAsia" w:cs="Times New Roman"/>
                          <w:sz w:val="20"/>
                          <w:szCs w:val="20"/>
                        </w:rPr>
                      </w:pPr>
                      <w:r w:rsidRPr="00A8354A">
                        <w:rPr>
                          <w:rFonts w:eastAsiaTheme="minorEastAsia" w:cs="Times New Roman"/>
                          <w:sz w:val="20"/>
                          <w:szCs w:val="20"/>
                        </w:rPr>
                        <w:t xml:space="preserve">As the Reviewer/Checker I have performed Quality Control and concur with the findings of the </w:t>
                      </w:r>
                      <w:r w:rsidRPr="00A8354A">
                        <w:rPr>
                          <w:rFonts w:cs="Times New Roman"/>
                          <w:i/>
                          <w:iCs/>
                          <w:color w:val="0000FF"/>
                          <w:sz w:val="20"/>
                          <w:szCs w:val="20"/>
                        </w:rPr>
                        <w:t>&lt;lead designer/architect/geologist, etc.&gt;</w:t>
                      </w:r>
                      <w:r w:rsidRPr="00A8354A">
                        <w:rPr>
                          <w:rFonts w:eastAsiaTheme="minorEastAsia" w:cs="Times New Roman"/>
                          <w:sz w:val="20"/>
                          <w:szCs w:val="20"/>
                        </w:rPr>
                        <w:t xml:space="preserve"> for the </w:t>
                      </w:r>
                      <w:r w:rsidRPr="00A8354A">
                        <w:rPr>
                          <w:rFonts w:cs="Times New Roman"/>
                          <w:i/>
                          <w:iCs/>
                          <w:color w:val="0000FF"/>
                          <w:sz w:val="20"/>
                          <w:szCs w:val="20"/>
                        </w:rPr>
                        <w:t>&lt;product/feature name&gt;</w:t>
                      </w:r>
                      <w:r w:rsidRPr="00A8354A">
                        <w:rPr>
                          <w:rFonts w:eastAsiaTheme="minorEastAsia" w:cs="Times New Roman"/>
                          <w:sz w:val="20"/>
                          <w:szCs w:val="20"/>
                        </w:rPr>
                        <w:t xml:space="preserve">.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5"/>
                        <w:gridCol w:w="236"/>
                        <w:gridCol w:w="1840"/>
                      </w:tblGrid>
                      <w:tr w:rsidR="00A83386" w:rsidRPr="00A8354A" w14:paraId="761BFC67" w14:textId="77777777" w:rsidTr="00A06E4E">
                        <w:tc>
                          <w:tcPr>
                            <w:tcW w:w="6981" w:type="dxa"/>
                            <w:tcBorders>
                              <w:bottom w:val="single" w:sz="4" w:space="0" w:color="auto"/>
                            </w:tcBorders>
                          </w:tcPr>
                          <w:p w14:paraId="5AC42F4C" w14:textId="77777777" w:rsidR="00A83386" w:rsidRPr="00A8354A" w:rsidRDefault="00A83386" w:rsidP="00A06E4E">
                            <w:pPr>
                              <w:spacing w:after="40"/>
                              <w:ind w:left="100" w:right="-20"/>
                              <w:rPr>
                                <w:rFonts w:eastAsia="Times New Roman"/>
                                <w:i/>
                                <w:sz w:val="20"/>
                                <w:szCs w:val="20"/>
                              </w:rPr>
                            </w:pPr>
                            <w:r w:rsidRPr="00A8354A">
                              <w:rPr>
                                <w:rFonts w:eastAsia="Times New Roman"/>
                                <w:i/>
                                <w:spacing w:val="1"/>
                                <w:sz w:val="20"/>
                                <w:szCs w:val="20"/>
                              </w:rPr>
                              <w:t>S</w:t>
                            </w:r>
                            <w:r w:rsidRPr="00A8354A">
                              <w:rPr>
                                <w:rFonts w:eastAsia="Times New Roman"/>
                                <w:i/>
                                <w:spacing w:val="-1"/>
                                <w:sz w:val="20"/>
                                <w:szCs w:val="20"/>
                              </w:rPr>
                              <w:t>IG</w:t>
                            </w:r>
                            <w:r w:rsidRPr="00A8354A">
                              <w:rPr>
                                <w:rFonts w:eastAsia="Times New Roman"/>
                                <w:i/>
                                <w:spacing w:val="1"/>
                                <w:sz w:val="20"/>
                                <w:szCs w:val="20"/>
                              </w:rPr>
                              <w:t>N</w:t>
                            </w:r>
                            <w:r w:rsidRPr="00A8354A">
                              <w:rPr>
                                <w:rFonts w:eastAsia="Times New Roman"/>
                                <w:i/>
                                <w:sz w:val="20"/>
                                <w:szCs w:val="20"/>
                              </w:rPr>
                              <w:t>AT</w:t>
                            </w:r>
                            <w:r w:rsidRPr="00A8354A">
                              <w:rPr>
                                <w:rFonts w:eastAsia="Times New Roman"/>
                                <w:i/>
                                <w:spacing w:val="-1"/>
                                <w:sz w:val="20"/>
                                <w:szCs w:val="20"/>
                              </w:rPr>
                              <w:t>U</w:t>
                            </w:r>
                            <w:r w:rsidRPr="00A8354A">
                              <w:rPr>
                                <w:rFonts w:eastAsia="Times New Roman"/>
                                <w:i/>
                                <w:sz w:val="20"/>
                                <w:szCs w:val="20"/>
                              </w:rPr>
                              <w:t>RE</w:t>
                            </w:r>
                          </w:p>
                        </w:tc>
                        <w:tc>
                          <w:tcPr>
                            <w:tcW w:w="236" w:type="dxa"/>
                          </w:tcPr>
                          <w:p w14:paraId="335755C5" w14:textId="77777777" w:rsidR="00A83386" w:rsidRPr="00A8354A" w:rsidRDefault="00A83386">
                            <w:pPr>
                              <w:rPr>
                                <w:sz w:val="20"/>
                                <w:szCs w:val="20"/>
                              </w:rPr>
                            </w:pPr>
                          </w:p>
                        </w:tc>
                        <w:tc>
                          <w:tcPr>
                            <w:tcW w:w="1841" w:type="dxa"/>
                            <w:tcBorders>
                              <w:bottom w:val="single" w:sz="4" w:space="0" w:color="auto"/>
                            </w:tcBorders>
                          </w:tcPr>
                          <w:p w14:paraId="38823445" w14:textId="77777777" w:rsidR="00A83386" w:rsidRPr="00A8354A" w:rsidRDefault="00A83386">
                            <w:pPr>
                              <w:rPr>
                                <w:sz w:val="20"/>
                                <w:szCs w:val="20"/>
                              </w:rPr>
                            </w:pPr>
                          </w:p>
                        </w:tc>
                      </w:tr>
                      <w:tr w:rsidR="00A83386" w:rsidRPr="00A8354A" w14:paraId="1137D7A3" w14:textId="77777777" w:rsidTr="00A06E4E">
                        <w:tc>
                          <w:tcPr>
                            <w:tcW w:w="6981" w:type="dxa"/>
                            <w:tcBorders>
                              <w:top w:val="single" w:sz="4" w:space="0" w:color="auto"/>
                            </w:tcBorders>
                          </w:tcPr>
                          <w:p w14:paraId="2AAEE43F" w14:textId="77777777" w:rsidR="00A83386" w:rsidRPr="00A8354A" w:rsidRDefault="00A83386" w:rsidP="00A06E4E">
                            <w:pPr>
                              <w:spacing w:after="40"/>
                              <w:ind w:right="-14"/>
                              <w:rPr>
                                <w:rFonts w:eastAsia="Times New Roman"/>
                                <w:spacing w:val="-5"/>
                                <w:sz w:val="20"/>
                                <w:szCs w:val="20"/>
                              </w:rPr>
                            </w:pPr>
                            <w:r w:rsidRPr="00A8354A">
                              <w:rPr>
                                <w:rFonts w:eastAsia="Times New Roman"/>
                                <w:color w:val="0000FF"/>
                                <w:spacing w:val="1"/>
                                <w:sz w:val="20"/>
                                <w:szCs w:val="20"/>
                              </w:rPr>
                              <w:t>[</w:t>
                            </w:r>
                            <w:r w:rsidRPr="00A8354A">
                              <w:rPr>
                                <w:rFonts w:eastAsia="Times New Roman"/>
                                <w:color w:val="0000FF"/>
                                <w:spacing w:val="-1"/>
                                <w:sz w:val="20"/>
                                <w:szCs w:val="20"/>
                              </w:rPr>
                              <w:t>N</w:t>
                            </w:r>
                            <w:r w:rsidRPr="00A8354A">
                              <w:rPr>
                                <w:rFonts w:eastAsia="Times New Roman"/>
                                <w:color w:val="0000FF"/>
                                <w:sz w:val="20"/>
                                <w:szCs w:val="20"/>
                              </w:rPr>
                              <w:t>am</w:t>
                            </w:r>
                            <w:r w:rsidRPr="00A8354A">
                              <w:rPr>
                                <w:rFonts w:eastAsia="Times New Roman"/>
                                <w:color w:val="0000FF"/>
                                <w:spacing w:val="-2"/>
                                <w:sz w:val="20"/>
                                <w:szCs w:val="20"/>
                              </w:rPr>
                              <w:t>e</w:t>
                            </w:r>
                            <w:r w:rsidRPr="00A8354A">
                              <w:rPr>
                                <w:rFonts w:eastAsia="Times New Roman"/>
                                <w:color w:val="0000FF"/>
                                <w:sz w:val="20"/>
                                <w:szCs w:val="20"/>
                              </w:rPr>
                              <w:t>]</w:t>
                            </w:r>
                            <w:r w:rsidRPr="00A8354A">
                              <w:rPr>
                                <w:rFonts w:eastAsia="Times New Roman"/>
                                <w:spacing w:val="2"/>
                                <w:sz w:val="20"/>
                                <w:szCs w:val="20"/>
                              </w:rPr>
                              <w:t xml:space="preserve"> Quality Control Reviewer(s)/Checker(s)</w:t>
                            </w:r>
                            <w:r w:rsidRPr="00A8354A">
                              <w:rPr>
                                <w:rFonts w:eastAsia="Times New Roman"/>
                                <w:spacing w:val="-5"/>
                                <w:sz w:val="20"/>
                                <w:szCs w:val="20"/>
                              </w:rPr>
                              <w:t xml:space="preserve"> </w:t>
                            </w:r>
                          </w:p>
                          <w:p w14:paraId="1276FCDC" w14:textId="77777777" w:rsidR="00A83386" w:rsidRPr="00A8354A" w:rsidRDefault="00A83386" w:rsidP="00A06E4E">
                            <w:pPr>
                              <w:spacing w:after="40"/>
                              <w:ind w:right="-14"/>
                              <w:rPr>
                                <w:rFonts w:eastAsia="Times New Roman"/>
                                <w:color w:val="0000FF"/>
                                <w:sz w:val="20"/>
                                <w:szCs w:val="20"/>
                              </w:rPr>
                            </w:pPr>
                            <w:r w:rsidRPr="00A8354A" w:rsidDel="00BB1001">
                              <w:rPr>
                                <w:rFonts w:eastAsia="Times New Roman"/>
                                <w:spacing w:val="2"/>
                                <w:sz w:val="20"/>
                                <w:szCs w:val="20"/>
                              </w:rPr>
                              <w:t xml:space="preserve"> </w:t>
                            </w:r>
                            <w:r w:rsidRPr="00A8354A">
                              <w:rPr>
                                <w:rFonts w:eastAsia="Times New Roman"/>
                                <w:color w:val="0000FF"/>
                                <w:spacing w:val="1"/>
                                <w:sz w:val="20"/>
                                <w:szCs w:val="20"/>
                              </w:rPr>
                              <w:t>[</w:t>
                            </w:r>
                            <w:r w:rsidRPr="00A8354A">
                              <w:rPr>
                                <w:rFonts w:eastAsia="Times New Roman"/>
                                <w:color w:val="0000FF"/>
                                <w:spacing w:val="-1"/>
                                <w:sz w:val="20"/>
                                <w:szCs w:val="20"/>
                              </w:rPr>
                              <w:t>Off</w:t>
                            </w:r>
                            <w:r w:rsidRPr="00A8354A">
                              <w:rPr>
                                <w:rFonts w:eastAsia="Times New Roman"/>
                                <w:color w:val="0000FF"/>
                                <w:spacing w:val="1"/>
                                <w:sz w:val="20"/>
                                <w:szCs w:val="20"/>
                              </w:rPr>
                              <w:t>i</w:t>
                            </w:r>
                            <w:r w:rsidRPr="00A8354A">
                              <w:rPr>
                                <w:rFonts w:eastAsia="Times New Roman"/>
                                <w:color w:val="0000FF"/>
                                <w:sz w:val="20"/>
                                <w:szCs w:val="20"/>
                              </w:rPr>
                              <w:t>ce</w:t>
                            </w:r>
                            <w:r w:rsidRPr="00A8354A">
                              <w:rPr>
                                <w:rFonts w:eastAsia="Times New Roman"/>
                                <w:color w:val="0000FF"/>
                                <w:spacing w:val="-1"/>
                                <w:sz w:val="20"/>
                                <w:szCs w:val="20"/>
                              </w:rPr>
                              <w:t xml:space="preserve"> S</w:t>
                            </w:r>
                            <w:r w:rsidRPr="00A8354A">
                              <w:rPr>
                                <w:rFonts w:eastAsia="Times New Roman"/>
                                <w:color w:val="0000FF"/>
                                <w:spacing w:val="-4"/>
                                <w:sz w:val="20"/>
                                <w:szCs w:val="20"/>
                              </w:rPr>
                              <w:t>y</w:t>
                            </w:r>
                            <w:r w:rsidRPr="00A8354A">
                              <w:rPr>
                                <w:rFonts w:eastAsia="Times New Roman"/>
                                <w:color w:val="0000FF"/>
                                <w:sz w:val="20"/>
                                <w:szCs w:val="20"/>
                              </w:rPr>
                              <w:t>m</w:t>
                            </w:r>
                            <w:r w:rsidRPr="00A8354A">
                              <w:rPr>
                                <w:rFonts w:eastAsia="Times New Roman"/>
                                <w:color w:val="0000FF"/>
                                <w:spacing w:val="1"/>
                                <w:sz w:val="20"/>
                                <w:szCs w:val="20"/>
                              </w:rPr>
                              <w:t>b</w:t>
                            </w:r>
                            <w:r w:rsidRPr="00A8354A">
                              <w:rPr>
                                <w:rFonts w:eastAsia="Times New Roman"/>
                                <w:color w:val="0000FF"/>
                                <w:spacing w:val="-1"/>
                                <w:sz w:val="20"/>
                                <w:szCs w:val="20"/>
                              </w:rPr>
                              <w:t>o</w:t>
                            </w:r>
                            <w:r w:rsidRPr="00A8354A">
                              <w:rPr>
                                <w:rFonts w:eastAsia="Times New Roman"/>
                                <w:color w:val="0000FF"/>
                                <w:sz w:val="20"/>
                                <w:szCs w:val="20"/>
                              </w:rPr>
                              <w:t>l]</w:t>
                            </w:r>
                          </w:p>
                          <w:p w14:paraId="79CF51B2" w14:textId="77777777" w:rsidR="00A83386" w:rsidRPr="00A8354A" w:rsidRDefault="00A83386" w:rsidP="00A06E4E">
                            <w:pPr>
                              <w:spacing w:after="40"/>
                              <w:rPr>
                                <w:sz w:val="20"/>
                                <w:szCs w:val="20"/>
                              </w:rPr>
                            </w:pPr>
                          </w:p>
                        </w:tc>
                        <w:tc>
                          <w:tcPr>
                            <w:tcW w:w="236" w:type="dxa"/>
                          </w:tcPr>
                          <w:p w14:paraId="217E0856" w14:textId="77777777" w:rsidR="00A83386" w:rsidRPr="00A8354A" w:rsidRDefault="00A83386" w:rsidP="00A06E4E">
                            <w:pPr>
                              <w:spacing w:after="40"/>
                              <w:rPr>
                                <w:sz w:val="20"/>
                                <w:szCs w:val="20"/>
                              </w:rPr>
                            </w:pPr>
                          </w:p>
                        </w:tc>
                        <w:tc>
                          <w:tcPr>
                            <w:tcW w:w="1841" w:type="dxa"/>
                            <w:tcBorders>
                              <w:top w:val="single" w:sz="4" w:space="0" w:color="auto"/>
                            </w:tcBorders>
                          </w:tcPr>
                          <w:p w14:paraId="7B1289A7" w14:textId="77777777" w:rsidR="00A83386" w:rsidRPr="00A8354A" w:rsidRDefault="00A83386" w:rsidP="00A06E4E">
                            <w:pPr>
                              <w:spacing w:after="40"/>
                              <w:rPr>
                                <w:sz w:val="20"/>
                                <w:szCs w:val="20"/>
                              </w:rPr>
                            </w:pPr>
                            <w:r w:rsidRPr="00A8354A">
                              <w:rPr>
                                <w:rFonts w:eastAsia="Times New Roman"/>
                                <w:color w:val="000000"/>
                                <w:position w:val="-4"/>
                                <w:sz w:val="20"/>
                                <w:szCs w:val="20"/>
                              </w:rPr>
                              <w:t>Date</w:t>
                            </w:r>
                          </w:p>
                        </w:tc>
                      </w:tr>
                      <w:tr w:rsidR="00A83386" w:rsidRPr="00A8354A" w14:paraId="05EC8DB1" w14:textId="77777777" w:rsidTr="00A06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81" w:type="dxa"/>
                            <w:tcBorders>
                              <w:top w:val="nil"/>
                              <w:left w:val="nil"/>
                              <w:bottom w:val="single" w:sz="4" w:space="0" w:color="auto"/>
                              <w:right w:val="nil"/>
                            </w:tcBorders>
                          </w:tcPr>
                          <w:p w14:paraId="26584762" w14:textId="77777777" w:rsidR="00A83386" w:rsidRPr="00A8354A" w:rsidRDefault="00A83386" w:rsidP="00A06E4E">
                            <w:pPr>
                              <w:spacing w:after="40"/>
                              <w:ind w:left="100" w:right="-20"/>
                              <w:rPr>
                                <w:rFonts w:eastAsia="Times New Roman"/>
                                <w:i/>
                                <w:sz w:val="20"/>
                                <w:szCs w:val="20"/>
                              </w:rPr>
                            </w:pPr>
                            <w:r w:rsidRPr="00A8354A">
                              <w:rPr>
                                <w:rFonts w:eastAsia="Times New Roman"/>
                                <w:i/>
                                <w:spacing w:val="1"/>
                                <w:sz w:val="20"/>
                                <w:szCs w:val="20"/>
                              </w:rPr>
                              <w:t>S</w:t>
                            </w:r>
                            <w:r w:rsidRPr="00A8354A">
                              <w:rPr>
                                <w:rFonts w:eastAsia="Times New Roman"/>
                                <w:i/>
                                <w:spacing w:val="-1"/>
                                <w:sz w:val="20"/>
                                <w:szCs w:val="20"/>
                              </w:rPr>
                              <w:t>IG</w:t>
                            </w:r>
                            <w:r w:rsidRPr="00A8354A">
                              <w:rPr>
                                <w:rFonts w:eastAsia="Times New Roman"/>
                                <w:i/>
                                <w:spacing w:val="1"/>
                                <w:sz w:val="20"/>
                                <w:szCs w:val="20"/>
                              </w:rPr>
                              <w:t>N</w:t>
                            </w:r>
                            <w:r w:rsidRPr="00A8354A">
                              <w:rPr>
                                <w:rFonts w:eastAsia="Times New Roman"/>
                                <w:i/>
                                <w:sz w:val="20"/>
                                <w:szCs w:val="20"/>
                              </w:rPr>
                              <w:t>AT</w:t>
                            </w:r>
                            <w:r w:rsidRPr="00A8354A">
                              <w:rPr>
                                <w:rFonts w:eastAsia="Times New Roman"/>
                                <w:i/>
                                <w:spacing w:val="-1"/>
                                <w:sz w:val="20"/>
                                <w:szCs w:val="20"/>
                              </w:rPr>
                              <w:t>U</w:t>
                            </w:r>
                            <w:r w:rsidRPr="00A8354A">
                              <w:rPr>
                                <w:rFonts w:eastAsia="Times New Roman"/>
                                <w:i/>
                                <w:sz w:val="20"/>
                                <w:szCs w:val="20"/>
                              </w:rPr>
                              <w:t>RE</w:t>
                            </w:r>
                          </w:p>
                        </w:tc>
                        <w:tc>
                          <w:tcPr>
                            <w:tcW w:w="236" w:type="dxa"/>
                            <w:tcBorders>
                              <w:top w:val="nil"/>
                              <w:left w:val="nil"/>
                              <w:bottom w:val="nil"/>
                              <w:right w:val="nil"/>
                            </w:tcBorders>
                          </w:tcPr>
                          <w:p w14:paraId="23B732CD" w14:textId="77777777" w:rsidR="00A83386" w:rsidRPr="00A8354A" w:rsidRDefault="00A83386" w:rsidP="00A06E4E">
                            <w:pPr>
                              <w:spacing w:after="40"/>
                              <w:rPr>
                                <w:sz w:val="20"/>
                                <w:szCs w:val="20"/>
                              </w:rPr>
                            </w:pPr>
                          </w:p>
                        </w:tc>
                        <w:tc>
                          <w:tcPr>
                            <w:tcW w:w="1841" w:type="dxa"/>
                            <w:tcBorders>
                              <w:top w:val="nil"/>
                              <w:left w:val="nil"/>
                              <w:bottom w:val="single" w:sz="4" w:space="0" w:color="auto"/>
                              <w:right w:val="nil"/>
                            </w:tcBorders>
                          </w:tcPr>
                          <w:p w14:paraId="46249ECA" w14:textId="77777777" w:rsidR="00A83386" w:rsidRPr="00A8354A" w:rsidRDefault="00A83386" w:rsidP="00A06E4E">
                            <w:pPr>
                              <w:spacing w:after="40"/>
                              <w:rPr>
                                <w:sz w:val="20"/>
                                <w:szCs w:val="20"/>
                              </w:rPr>
                            </w:pPr>
                          </w:p>
                        </w:tc>
                      </w:tr>
                      <w:tr w:rsidR="00A83386" w:rsidRPr="00A8354A" w14:paraId="62F02C44" w14:textId="77777777" w:rsidTr="00A06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81" w:type="dxa"/>
                            <w:tcBorders>
                              <w:top w:val="single" w:sz="4" w:space="0" w:color="auto"/>
                              <w:left w:val="nil"/>
                              <w:bottom w:val="nil"/>
                              <w:right w:val="nil"/>
                            </w:tcBorders>
                          </w:tcPr>
                          <w:p w14:paraId="5F047EC3" w14:textId="7396D797" w:rsidR="00A83386" w:rsidRPr="00A8354A" w:rsidRDefault="00A83386" w:rsidP="00A06E4E">
                            <w:pPr>
                              <w:spacing w:after="40"/>
                              <w:ind w:right="-14"/>
                              <w:rPr>
                                <w:rFonts w:eastAsia="Times New Roman"/>
                                <w:color w:val="0000FF"/>
                                <w:spacing w:val="1"/>
                                <w:sz w:val="20"/>
                                <w:szCs w:val="20"/>
                              </w:rPr>
                            </w:pPr>
                            <w:r w:rsidRPr="00A8354A">
                              <w:rPr>
                                <w:rFonts w:eastAsia="Times New Roman"/>
                                <w:color w:val="0000FF"/>
                                <w:spacing w:val="1"/>
                                <w:sz w:val="20"/>
                                <w:szCs w:val="20"/>
                              </w:rPr>
                              <w:t>[</w:t>
                            </w:r>
                            <w:r w:rsidRPr="00A8354A">
                              <w:rPr>
                                <w:rFonts w:eastAsia="Times New Roman"/>
                                <w:color w:val="0000FF"/>
                                <w:spacing w:val="-1"/>
                                <w:sz w:val="20"/>
                                <w:szCs w:val="20"/>
                              </w:rPr>
                              <w:t>N</w:t>
                            </w:r>
                            <w:r w:rsidRPr="00A8354A">
                              <w:rPr>
                                <w:rFonts w:eastAsia="Times New Roman"/>
                                <w:color w:val="0000FF"/>
                                <w:sz w:val="20"/>
                                <w:szCs w:val="20"/>
                              </w:rPr>
                              <w:t>am</w:t>
                            </w:r>
                            <w:r w:rsidRPr="00A8354A">
                              <w:rPr>
                                <w:rFonts w:eastAsia="Times New Roman"/>
                                <w:color w:val="0000FF"/>
                                <w:spacing w:val="-2"/>
                                <w:sz w:val="20"/>
                                <w:szCs w:val="20"/>
                              </w:rPr>
                              <w:t>e</w:t>
                            </w:r>
                            <w:r w:rsidRPr="00A8354A">
                              <w:rPr>
                                <w:rFonts w:eastAsia="Times New Roman"/>
                                <w:color w:val="0000FF"/>
                                <w:sz w:val="20"/>
                                <w:szCs w:val="20"/>
                              </w:rPr>
                              <w:t>]</w:t>
                            </w:r>
                            <w:r w:rsidRPr="00A8354A">
                              <w:rPr>
                                <w:rFonts w:eastAsia="Times New Roman"/>
                                <w:color w:val="0000FF"/>
                                <w:spacing w:val="1"/>
                                <w:sz w:val="20"/>
                                <w:szCs w:val="20"/>
                              </w:rPr>
                              <w:t xml:space="preserve"> [Quality Control Review Lead/</w:t>
                            </w:r>
                            <w:r w:rsidRPr="00A8354A">
                              <w:rPr>
                                <w:rFonts w:eastAsia="Times New Roman"/>
                                <w:color w:val="0000FF"/>
                                <w:spacing w:val="-1"/>
                                <w:sz w:val="20"/>
                                <w:szCs w:val="20"/>
                              </w:rPr>
                              <w:t>Project Manager/Technical Lead]</w:t>
                            </w:r>
                            <w:r w:rsidRPr="00A8354A">
                              <w:rPr>
                                <w:rFonts w:eastAsia="Times New Roman"/>
                                <w:color w:val="0000FF"/>
                                <w:spacing w:val="1"/>
                                <w:sz w:val="20"/>
                                <w:szCs w:val="20"/>
                              </w:rPr>
                              <w:t xml:space="preserve"> [</w:t>
                            </w:r>
                            <w:r w:rsidRPr="00A8354A">
                              <w:rPr>
                                <w:rFonts w:eastAsia="Times New Roman"/>
                                <w:color w:val="0000FF"/>
                                <w:spacing w:val="-1"/>
                                <w:sz w:val="20"/>
                                <w:szCs w:val="20"/>
                              </w:rPr>
                              <w:t>Off</w:t>
                            </w:r>
                            <w:r w:rsidRPr="00A8354A">
                              <w:rPr>
                                <w:rFonts w:eastAsia="Times New Roman"/>
                                <w:color w:val="0000FF"/>
                                <w:spacing w:val="1"/>
                                <w:sz w:val="20"/>
                                <w:szCs w:val="20"/>
                              </w:rPr>
                              <w:t>i</w:t>
                            </w:r>
                            <w:r w:rsidRPr="00A8354A">
                              <w:rPr>
                                <w:rFonts w:eastAsia="Times New Roman"/>
                                <w:color w:val="0000FF"/>
                                <w:sz w:val="20"/>
                                <w:szCs w:val="20"/>
                              </w:rPr>
                              <w:t>ce</w:t>
                            </w:r>
                            <w:r w:rsidRPr="00A8354A">
                              <w:rPr>
                                <w:rFonts w:eastAsia="Times New Roman"/>
                                <w:color w:val="0000FF"/>
                                <w:spacing w:val="-1"/>
                                <w:sz w:val="20"/>
                                <w:szCs w:val="20"/>
                              </w:rPr>
                              <w:t xml:space="preserve"> S</w:t>
                            </w:r>
                            <w:r w:rsidRPr="00A8354A">
                              <w:rPr>
                                <w:rFonts w:eastAsia="Times New Roman"/>
                                <w:color w:val="0000FF"/>
                                <w:spacing w:val="-4"/>
                                <w:sz w:val="20"/>
                                <w:szCs w:val="20"/>
                              </w:rPr>
                              <w:t>y</w:t>
                            </w:r>
                            <w:r w:rsidRPr="00A8354A">
                              <w:rPr>
                                <w:rFonts w:eastAsia="Times New Roman"/>
                                <w:color w:val="0000FF"/>
                                <w:sz w:val="20"/>
                                <w:szCs w:val="20"/>
                              </w:rPr>
                              <w:t>m</w:t>
                            </w:r>
                            <w:r w:rsidRPr="00A8354A">
                              <w:rPr>
                                <w:rFonts w:eastAsia="Times New Roman"/>
                                <w:color w:val="0000FF"/>
                                <w:spacing w:val="1"/>
                                <w:sz w:val="20"/>
                                <w:szCs w:val="20"/>
                              </w:rPr>
                              <w:t>b</w:t>
                            </w:r>
                            <w:r w:rsidRPr="00A8354A">
                              <w:rPr>
                                <w:rFonts w:eastAsia="Times New Roman"/>
                                <w:color w:val="0000FF"/>
                                <w:spacing w:val="-1"/>
                                <w:sz w:val="20"/>
                                <w:szCs w:val="20"/>
                              </w:rPr>
                              <w:t>o</w:t>
                            </w:r>
                            <w:r w:rsidRPr="00A8354A">
                              <w:rPr>
                                <w:rFonts w:eastAsia="Times New Roman"/>
                                <w:color w:val="0000FF"/>
                                <w:sz w:val="20"/>
                                <w:szCs w:val="20"/>
                              </w:rPr>
                              <w:t>l]</w:t>
                            </w:r>
                          </w:p>
                          <w:p w14:paraId="2A8AC4A1" w14:textId="7CD9A739" w:rsidR="00A83386" w:rsidRPr="00A8354A" w:rsidRDefault="00A83386" w:rsidP="00A8354A">
                            <w:pPr>
                              <w:spacing w:after="40"/>
                              <w:ind w:right="-14"/>
                              <w:rPr>
                                <w:sz w:val="20"/>
                                <w:szCs w:val="20"/>
                              </w:rPr>
                            </w:pPr>
                            <w:r w:rsidRPr="00A8354A" w:rsidDel="00BB1001">
                              <w:rPr>
                                <w:rFonts w:eastAsia="Times New Roman"/>
                                <w:color w:val="0000FF"/>
                                <w:spacing w:val="1"/>
                                <w:sz w:val="20"/>
                                <w:szCs w:val="20"/>
                              </w:rPr>
                              <w:t xml:space="preserve"> </w:t>
                            </w:r>
                          </w:p>
                        </w:tc>
                        <w:tc>
                          <w:tcPr>
                            <w:tcW w:w="236" w:type="dxa"/>
                            <w:tcBorders>
                              <w:top w:val="nil"/>
                              <w:left w:val="nil"/>
                              <w:bottom w:val="nil"/>
                              <w:right w:val="nil"/>
                            </w:tcBorders>
                          </w:tcPr>
                          <w:p w14:paraId="28A611EE" w14:textId="77777777" w:rsidR="00A83386" w:rsidRPr="00A8354A" w:rsidRDefault="00A83386" w:rsidP="00A06E4E">
                            <w:pPr>
                              <w:spacing w:after="40"/>
                              <w:rPr>
                                <w:sz w:val="20"/>
                                <w:szCs w:val="20"/>
                              </w:rPr>
                            </w:pPr>
                          </w:p>
                        </w:tc>
                        <w:tc>
                          <w:tcPr>
                            <w:tcW w:w="1841" w:type="dxa"/>
                            <w:tcBorders>
                              <w:top w:val="single" w:sz="4" w:space="0" w:color="auto"/>
                              <w:left w:val="nil"/>
                              <w:bottom w:val="nil"/>
                              <w:right w:val="nil"/>
                            </w:tcBorders>
                          </w:tcPr>
                          <w:p w14:paraId="060AAF35" w14:textId="77777777" w:rsidR="00A83386" w:rsidRPr="00A8354A" w:rsidRDefault="00A83386" w:rsidP="00A06E4E">
                            <w:pPr>
                              <w:spacing w:after="40"/>
                              <w:rPr>
                                <w:sz w:val="20"/>
                                <w:szCs w:val="20"/>
                              </w:rPr>
                            </w:pPr>
                            <w:r w:rsidRPr="00A8354A">
                              <w:rPr>
                                <w:rFonts w:eastAsia="Times New Roman"/>
                                <w:color w:val="000000"/>
                                <w:position w:val="-4"/>
                                <w:sz w:val="20"/>
                                <w:szCs w:val="20"/>
                              </w:rPr>
                              <w:t>Date</w:t>
                            </w:r>
                          </w:p>
                        </w:tc>
                      </w:tr>
                      <w:tr w:rsidR="00A83386" w:rsidRPr="00A8354A" w14:paraId="739D53E8" w14:textId="77777777" w:rsidTr="00A06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81" w:type="dxa"/>
                            <w:tcBorders>
                              <w:top w:val="nil"/>
                              <w:left w:val="nil"/>
                              <w:bottom w:val="single" w:sz="4" w:space="0" w:color="auto"/>
                              <w:right w:val="nil"/>
                            </w:tcBorders>
                          </w:tcPr>
                          <w:p w14:paraId="32DF0665" w14:textId="77777777" w:rsidR="00A83386" w:rsidRPr="00A8354A" w:rsidRDefault="00A83386" w:rsidP="00A06E4E">
                            <w:pPr>
                              <w:spacing w:after="40"/>
                              <w:ind w:left="100" w:right="-20"/>
                              <w:rPr>
                                <w:rFonts w:eastAsia="Times New Roman"/>
                                <w:i/>
                                <w:sz w:val="20"/>
                                <w:szCs w:val="20"/>
                              </w:rPr>
                            </w:pPr>
                            <w:r w:rsidRPr="00A8354A">
                              <w:rPr>
                                <w:rFonts w:eastAsia="Times New Roman"/>
                                <w:i/>
                                <w:spacing w:val="1"/>
                                <w:sz w:val="20"/>
                                <w:szCs w:val="20"/>
                              </w:rPr>
                              <w:t>S</w:t>
                            </w:r>
                            <w:r w:rsidRPr="00A8354A">
                              <w:rPr>
                                <w:rFonts w:eastAsia="Times New Roman"/>
                                <w:i/>
                                <w:spacing w:val="-1"/>
                                <w:sz w:val="20"/>
                                <w:szCs w:val="20"/>
                              </w:rPr>
                              <w:t>IG</w:t>
                            </w:r>
                            <w:r w:rsidRPr="00A8354A">
                              <w:rPr>
                                <w:rFonts w:eastAsia="Times New Roman"/>
                                <w:i/>
                                <w:spacing w:val="1"/>
                                <w:sz w:val="20"/>
                                <w:szCs w:val="20"/>
                              </w:rPr>
                              <w:t>N</w:t>
                            </w:r>
                            <w:r w:rsidRPr="00A8354A">
                              <w:rPr>
                                <w:rFonts w:eastAsia="Times New Roman"/>
                                <w:i/>
                                <w:sz w:val="20"/>
                                <w:szCs w:val="20"/>
                              </w:rPr>
                              <w:t>AT</w:t>
                            </w:r>
                            <w:r w:rsidRPr="00A8354A">
                              <w:rPr>
                                <w:rFonts w:eastAsia="Times New Roman"/>
                                <w:i/>
                                <w:spacing w:val="-1"/>
                                <w:sz w:val="20"/>
                                <w:szCs w:val="20"/>
                              </w:rPr>
                              <w:t>U</w:t>
                            </w:r>
                            <w:r w:rsidRPr="00A8354A">
                              <w:rPr>
                                <w:rFonts w:eastAsia="Times New Roman"/>
                                <w:i/>
                                <w:sz w:val="20"/>
                                <w:szCs w:val="20"/>
                              </w:rPr>
                              <w:t>RE OF APPROVER</w:t>
                            </w:r>
                          </w:p>
                        </w:tc>
                        <w:tc>
                          <w:tcPr>
                            <w:tcW w:w="236" w:type="dxa"/>
                            <w:tcBorders>
                              <w:top w:val="nil"/>
                              <w:left w:val="nil"/>
                              <w:bottom w:val="nil"/>
                              <w:right w:val="nil"/>
                            </w:tcBorders>
                          </w:tcPr>
                          <w:p w14:paraId="3105146E" w14:textId="77777777" w:rsidR="00A83386" w:rsidRPr="00A8354A" w:rsidRDefault="00A83386" w:rsidP="00A06E4E">
                            <w:pPr>
                              <w:spacing w:after="40"/>
                              <w:rPr>
                                <w:sz w:val="20"/>
                                <w:szCs w:val="20"/>
                              </w:rPr>
                            </w:pPr>
                          </w:p>
                        </w:tc>
                        <w:tc>
                          <w:tcPr>
                            <w:tcW w:w="1841" w:type="dxa"/>
                            <w:tcBorders>
                              <w:top w:val="nil"/>
                              <w:left w:val="nil"/>
                              <w:bottom w:val="single" w:sz="4" w:space="0" w:color="auto"/>
                              <w:right w:val="nil"/>
                            </w:tcBorders>
                          </w:tcPr>
                          <w:p w14:paraId="2AED7B3B" w14:textId="77777777" w:rsidR="00A83386" w:rsidRPr="00A8354A" w:rsidRDefault="00A83386" w:rsidP="00A06E4E">
                            <w:pPr>
                              <w:spacing w:after="40"/>
                              <w:rPr>
                                <w:sz w:val="20"/>
                                <w:szCs w:val="20"/>
                              </w:rPr>
                            </w:pPr>
                          </w:p>
                        </w:tc>
                      </w:tr>
                      <w:tr w:rsidR="00A83386" w:rsidRPr="00A8354A" w14:paraId="7601F835" w14:textId="77777777" w:rsidTr="00A06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81" w:type="dxa"/>
                            <w:tcBorders>
                              <w:top w:val="single" w:sz="4" w:space="0" w:color="auto"/>
                              <w:left w:val="nil"/>
                              <w:bottom w:val="nil"/>
                              <w:right w:val="nil"/>
                            </w:tcBorders>
                          </w:tcPr>
                          <w:p w14:paraId="75A8E470" w14:textId="7811848B" w:rsidR="00A83386" w:rsidRPr="00A8354A" w:rsidRDefault="00A83386" w:rsidP="00A06E4E">
                            <w:pPr>
                              <w:spacing w:after="40"/>
                              <w:ind w:right="-14"/>
                              <w:rPr>
                                <w:rFonts w:eastAsia="Times New Roman"/>
                                <w:color w:val="0000FF"/>
                                <w:spacing w:val="1"/>
                                <w:sz w:val="20"/>
                                <w:szCs w:val="20"/>
                              </w:rPr>
                            </w:pPr>
                            <w:r w:rsidRPr="00A8354A">
                              <w:rPr>
                                <w:rFonts w:eastAsia="Times New Roman"/>
                                <w:color w:val="0000FF"/>
                                <w:spacing w:val="1"/>
                                <w:sz w:val="20"/>
                                <w:szCs w:val="20"/>
                              </w:rPr>
                              <w:t>[</w:t>
                            </w:r>
                            <w:r w:rsidRPr="00A8354A">
                              <w:rPr>
                                <w:rFonts w:eastAsia="Times New Roman"/>
                                <w:color w:val="0000FF"/>
                                <w:spacing w:val="-1"/>
                                <w:sz w:val="20"/>
                                <w:szCs w:val="20"/>
                              </w:rPr>
                              <w:t>N</w:t>
                            </w:r>
                            <w:r w:rsidRPr="00A8354A">
                              <w:rPr>
                                <w:rFonts w:eastAsia="Times New Roman"/>
                                <w:color w:val="0000FF"/>
                                <w:sz w:val="20"/>
                                <w:szCs w:val="20"/>
                              </w:rPr>
                              <w:t>am</w:t>
                            </w:r>
                            <w:r w:rsidRPr="00A8354A">
                              <w:rPr>
                                <w:rFonts w:eastAsia="Times New Roman"/>
                                <w:color w:val="0000FF"/>
                                <w:spacing w:val="-2"/>
                                <w:sz w:val="20"/>
                                <w:szCs w:val="20"/>
                              </w:rPr>
                              <w:t>e</w:t>
                            </w:r>
                            <w:r w:rsidRPr="00A8354A">
                              <w:rPr>
                                <w:rFonts w:eastAsia="Times New Roman"/>
                                <w:color w:val="0000FF"/>
                                <w:sz w:val="20"/>
                                <w:szCs w:val="20"/>
                              </w:rPr>
                              <w:t>]</w:t>
                            </w:r>
                            <w:r w:rsidRPr="00A8354A">
                              <w:rPr>
                                <w:rFonts w:eastAsia="Times New Roman"/>
                                <w:color w:val="0000FF"/>
                                <w:spacing w:val="1"/>
                                <w:sz w:val="20"/>
                                <w:szCs w:val="20"/>
                              </w:rPr>
                              <w:t xml:space="preserve"> [</w:t>
                            </w:r>
                            <w:r w:rsidRPr="00A8354A">
                              <w:rPr>
                                <w:rFonts w:eastAsia="Times New Roman"/>
                                <w:color w:val="0000FF"/>
                                <w:spacing w:val="-1"/>
                                <w:sz w:val="20"/>
                                <w:szCs w:val="20"/>
                              </w:rPr>
                              <w:t>Supervisor (For Author/Section Where the Product is Produced)</w:t>
                            </w:r>
                            <w:r w:rsidRPr="00A8354A">
                              <w:rPr>
                                <w:rFonts w:eastAsia="Times New Roman"/>
                                <w:color w:val="0000FF"/>
                                <w:sz w:val="20"/>
                                <w:szCs w:val="20"/>
                              </w:rPr>
                              <w:t>]</w:t>
                            </w:r>
                            <w:r w:rsidRPr="00A8354A">
                              <w:rPr>
                                <w:rFonts w:eastAsia="Times New Roman"/>
                                <w:color w:val="0000FF"/>
                                <w:spacing w:val="1"/>
                                <w:sz w:val="20"/>
                                <w:szCs w:val="20"/>
                              </w:rPr>
                              <w:t xml:space="preserve"> [</w:t>
                            </w:r>
                            <w:r w:rsidRPr="00A8354A">
                              <w:rPr>
                                <w:rFonts w:eastAsia="Times New Roman"/>
                                <w:color w:val="0000FF"/>
                                <w:spacing w:val="-1"/>
                                <w:sz w:val="20"/>
                                <w:szCs w:val="20"/>
                              </w:rPr>
                              <w:t>Off</w:t>
                            </w:r>
                            <w:r w:rsidRPr="00A8354A">
                              <w:rPr>
                                <w:rFonts w:eastAsia="Times New Roman"/>
                                <w:color w:val="0000FF"/>
                                <w:spacing w:val="1"/>
                                <w:sz w:val="20"/>
                                <w:szCs w:val="20"/>
                              </w:rPr>
                              <w:t>i</w:t>
                            </w:r>
                            <w:r w:rsidRPr="00A8354A">
                              <w:rPr>
                                <w:rFonts w:eastAsia="Times New Roman"/>
                                <w:color w:val="0000FF"/>
                                <w:sz w:val="20"/>
                                <w:szCs w:val="20"/>
                              </w:rPr>
                              <w:t>ce</w:t>
                            </w:r>
                            <w:r w:rsidRPr="00A8354A">
                              <w:rPr>
                                <w:rFonts w:eastAsia="Times New Roman"/>
                                <w:color w:val="0000FF"/>
                                <w:spacing w:val="-1"/>
                                <w:sz w:val="20"/>
                                <w:szCs w:val="20"/>
                              </w:rPr>
                              <w:t xml:space="preserve"> S</w:t>
                            </w:r>
                            <w:r w:rsidRPr="00A8354A">
                              <w:rPr>
                                <w:rFonts w:eastAsia="Times New Roman"/>
                                <w:color w:val="0000FF"/>
                                <w:spacing w:val="-4"/>
                                <w:sz w:val="20"/>
                                <w:szCs w:val="20"/>
                              </w:rPr>
                              <w:t>y</w:t>
                            </w:r>
                            <w:r w:rsidRPr="00A8354A">
                              <w:rPr>
                                <w:rFonts w:eastAsia="Times New Roman"/>
                                <w:color w:val="0000FF"/>
                                <w:sz w:val="20"/>
                                <w:szCs w:val="20"/>
                              </w:rPr>
                              <w:t>m</w:t>
                            </w:r>
                            <w:r w:rsidRPr="00A8354A">
                              <w:rPr>
                                <w:rFonts w:eastAsia="Times New Roman"/>
                                <w:color w:val="0000FF"/>
                                <w:spacing w:val="1"/>
                                <w:sz w:val="20"/>
                                <w:szCs w:val="20"/>
                              </w:rPr>
                              <w:t>b</w:t>
                            </w:r>
                            <w:r w:rsidRPr="00A8354A">
                              <w:rPr>
                                <w:rFonts w:eastAsia="Times New Roman"/>
                                <w:color w:val="0000FF"/>
                                <w:spacing w:val="-1"/>
                                <w:sz w:val="20"/>
                                <w:szCs w:val="20"/>
                              </w:rPr>
                              <w:t>o</w:t>
                            </w:r>
                            <w:r w:rsidRPr="00A8354A">
                              <w:rPr>
                                <w:rFonts w:eastAsia="Times New Roman"/>
                                <w:color w:val="0000FF"/>
                                <w:sz w:val="20"/>
                                <w:szCs w:val="20"/>
                              </w:rPr>
                              <w:t>l]</w:t>
                            </w:r>
                          </w:p>
                          <w:p w14:paraId="6B5091F3" w14:textId="421D45F4" w:rsidR="00A83386" w:rsidRPr="00A8354A" w:rsidRDefault="00A83386" w:rsidP="00A06E4E">
                            <w:pPr>
                              <w:spacing w:after="40"/>
                              <w:ind w:right="-14"/>
                              <w:rPr>
                                <w:rFonts w:eastAsia="Times New Roman"/>
                                <w:color w:val="0000FF"/>
                                <w:sz w:val="20"/>
                                <w:szCs w:val="20"/>
                              </w:rPr>
                            </w:pPr>
                          </w:p>
                        </w:tc>
                        <w:tc>
                          <w:tcPr>
                            <w:tcW w:w="236" w:type="dxa"/>
                            <w:tcBorders>
                              <w:top w:val="nil"/>
                              <w:left w:val="nil"/>
                              <w:bottom w:val="nil"/>
                              <w:right w:val="nil"/>
                            </w:tcBorders>
                          </w:tcPr>
                          <w:p w14:paraId="0CFBFB76" w14:textId="77777777" w:rsidR="00A83386" w:rsidRPr="00A8354A" w:rsidRDefault="00A83386" w:rsidP="00A06E4E">
                            <w:pPr>
                              <w:spacing w:after="40"/>
                              <w:rPr>
                                <w:sz w:val="20"/>
                                <w:szCs w:val="20"/>
                              </w:rPr>
                            </w:pPr>
                          </w:p>
                        </w:tc>
                        <w:tc>
                          <w:tcPr>
                            <w:tcW w:w="1841" w:type="dxa"/>
                            <w:tcBorders>
                              <w:top w:val="single" w:sz="4" w:space="0" w:color="auto"/>
                              <w:left w:val="nil"/>
                              <w:bottom w:val="nil"/>
                              <w:right w:val="nil"/>
                            </w:tcBorders>
                          </w:tcPr>
                          <w:p w14:paraId="39EA8BCD" w14:textId="77777777" w:rsidR="00A83386" w:rsidRPr="00A8354A" w:rsidRDefault="00A83386" w:rsidP="00A06E4E">
                            <w:pPr>
                              <w:spacing w:after="40"/>
                              <w:rPr>
                                <w:sz w:val="20"/>
                                <w:szCs w:val="20"/>
                              </w:rPr>
                            </w:pPr>
                            <w:r w:rsidRPr="00A8354A">
                              <w:rPr>
                                <w:rFonts w:eastAsia="Times New Roman"/>
                                <w:color w:val="000000"/>
                                <w:position w:val="-4"/>
                                <w:sz w:val="20"/>
                                <w:szCs w:val="20"/>
                              </w:rPr>
                              <w:t>Date</w:t>
                            </w:r>
                          </w:p>
                        </w:tc>
                      </w:tr>
                      <w:bookmarkEnd w:id="38"/>
                      <w:bookmarkEnd w:id="39"/>
                    </w:tbl>
                    <w:p w14:paraId="449C070F" w14:textId="60B5C340" w:rsidR="00A83386" w:rsidRPr="0053073B" w:rsidRDefault="00A83386" w:rsidP="00A8354A">
                      <w:pPr>
                        <w:spacing w:before="7" w:after="40" w:line="220" w:lineRule="exact"/>
                        <w:jc w:val="right"/>
                        <w:rPr>
                          <w:rFonts w:eastAsia="Times New Roman"/>
                        </w:rPr>
                      </w:pPr>
                    </w:p>
                  </w:txbxContent>
                </v:textbox>
                <w10:anchorlock/>
              </v:shape>
            </w:pict>
          </mc:Fallback>
        </mc:AlternateContent>
      </w:r>
    </w:p>
    <w:p w14:paraId="499AA0CA" w14:textId="26DCA0CD" w:rsidR="009B152F" w:rsidRDefault="009B152F" w:rsidP="009B152F">
      <w:pPr>
        <w:spacing w:line="259" w:lineRule="auto"/>
        <w:rPr>
          <w:rFonts w:eastAsia="Times New Roman" w:cs="Times New Roman"/>
          <w:color w:val="0000FF"/>
          <w:sz w:val="20"/>
          <w:szCs w:val="24"/>
        </w:rPr>
      </w:pPr>
    </w:p>
    <w:p w14:paraId="4C172F90" w14:textId="77777777" w:rsidR="009B152F" w:rsidRPr="00DB439E" w:rsidRDefault="009B152F" w:rsidP="009B152F">
      <w:pPr>
        <w:pStyle w:val="AppendixHeading1"/>
      </w:pPr>
    </w:p>
    <w:p w14:paraId="30887A69" w14:textId="42F6A4D8" w:rsidR="009B152F" w:rsidRDefault="009B152F" w:rsidP="009B152F">
      <w:pPr>
        <w:pStyle w:val="Heading2"/>
      </w:pPr>
      <w:r>
        <w:t xml:space="preserve">SAR Plan </w:t>
      </w:r>
      <w:r w:rsidR="00086D87">
        <w:t>D</w:t>
      </w:r>
      <w:r>
        <w:t>eveloped by the Requester</w:t>
      </w:r>
    </w:p>
    <w:p w14:paraId="1C82852D" w14:textId="30969139" w:rsidR="008171E1" w:rsidRPr="008171E1" w:rsidRDefault="009B152F" w:rsidP="004622CD">
      <w:pPr>
        <w:rPr>
          <w:rFonts w:eastAsia="Times New Roman" w:cs="Times New Roman"/>
          <w:color w:val="0000FF"/>
          <w:sz w:val="20"/>
          <w:szCs w:val="24"/>
        </w:rPr>
      </w:pPr>
      <w:r w:rsidRPr="008A53B3">
        <w:rPr>
          <w:sz w:val="20"/>
          <w:szCs w:val="20"/>
        </w:rPr>
        <w:t xml:space="preserve">If the </w:t>
      </w:r>
      <w:r w:rsidR="00BF03F8" w:rsidRPr="008A53B3">
        <w:rPr>
          <w:sz w:val="20"/>
          <w:szCs w:val="20"/>
        </w:rPr>
        <w:t>D</w:t>
      </w:r>
      <w:r w:rsidRPr="008A53B3">
        <w:rPr>
          <w:sz w:val="20"/>
          <w:szCs w:val="20"/>
        </w:rPr>
        <w:t>istrict</w:t>
      </w:r>
      <w:r w:rsidR="00A56F6D">
        <w:rPr>
          <w:sz w:val="20"/>
          <w:szCs w:val="20"/>
        </w:rPr>
        <w:t xml:space="preserve"> Chief of Engineering</w:t>
      </w:r>
      <w:r w:rsidRPr="008A53B3">
        <w:rPr>
          <w:sz w:val="20"/>
          <w:szCs w:val="20"/>
        </w:rPr>
        <w:t xml:space="preserve"> determines a SAR is required, a SAR review plan must be developed by the</w:t>
      </w:r>
      <w:r w:rsidR="004622CD" w:rsidRPr="008A53B3">
        <w:rPr>
          <w:sz w:val="20"/>
          <w:szCs w:val="20"/>
        </w:rPr>
        <w:t xml:space="preserve"> </w:t>
      </w:r>
      <w:r w:rsidRPr="008A53B3">
        <w:rPr>
          <w:sz w:val="20"/>
          <w:szCs w:val="20"/>
        </w:rPr>
        <w:t>requester and the requester will be required to cover the costs of the SAR.</w:t>
      </w:r>
      <w:r w:rsidR="004622CD" w:rsidRPr="008A53B3">
        <w:rPr>
          <w:sz w:val="20"/>
          <w:szCs w:val="20"/>
        </w:rPr>
        <w:t xml:space="preserve"> </w:t>
      </w:r>
      <w:r w:rsidRPr="008A53B3">
        <w:rPr>
          <w:sz w:val="20"/>
          <w:szCs w:val="20"/>
        </w:rPr>
        <w:t xml:space="preserve"> A SAR is required for</w:t>
      </w:r>
      <w:r w:rsidR="004622CD" w:rsidRPr="008A53B3">
        <w:rPr>
          <w:sz w:val="20"/>
          <w:szCs w:val="20"/>
        </w:rPr>
        <w:t xml:space="preserve"> </w:t>
      </w:r>
      <w:r w:rsidRPr="008A53B3">
        <w:rPr>
          <w:sz w:val="20"/>
          <w:szCs w:val="20"/>
        </w:rPr>
        <w:t>design and construction activities where potential hazards pose a significant threat to life safety.</w:t>
      </w:r>
      <w:r w:rsidR="004622CD" w:rsidRPr="008A53B3">
        <w:rPr>
          <w:sz w:val="20"/>
          <w:szCs w:val="20"/>
        </w:rPr>
        <w:t xml:space="preserve">  </w:t>
      </w:r>
      <w:r w:rsidRPr="008A53B3">
        <w:rPr>
          <w:sz w:val="20"/>
          <w:szCs w:val="20"/>
        </w:rPr>
        <w:t>Districts will work with requesters to coordinate the development of the SAR review plan. See</w:t>
      </w:r>
      <w:r w:rsidR="004622CD" w:rsidRPr="008A53B3">
        <w:rPr>
          <w:sz w:val="20"/>
          <w:szCs w:val="20"/>
        </w:rPr>
        <w:t xml:space="preserve"> </w:t>
      </w:r>
      <w:r w:rsidRPr="008A53B3">
        <w:rPr>
          <w:sz w:val="20"/>
          <w:szCs w:val="20"/>
        </w:rPr>
        <w:t>paragraph 12.c.(4)</w:t>
      </w:r>
      <w:r w:rsidR="00547A4F">
        <w:rPr>
          <w:sz w:val="20"/>
          <w:szCs w:val="20"/>
        </w:rPr>
        <w:t xml:space="preserve"> of EC 1165-2-220</w:t>
      </w:r>
      <w:r w:rsidRPr="008A53B3">
        <w:rPr>
          <w:sz w:val="20"/>
          <w:szCs w:val="20"/>
        </w:rPr>
        <w:t>.</w:t>
      </w:r>
      <w:r w:rsidR="004622CD">
        <w:t xml:space="preserve">  </w:t>
      </w:r>
      <w:r w:rsidR="008171E1" w:rsidRPr="008171E1">
        <w:rPr>
          <w:rFonts w:eastAsia="Times New Roman" w:cs="Times New Roman"/>
          <w:color w:val="0000FF"/>
          <w:sz w:val="20"/>
          <w:szCs w:val="24"/>
        </w:rPr>
        <w:t xml:space="preserve">The requester will provide a SAR plan that describes the scope of the SAR review.  This plan will show how the requester will accomplish the SAR in accordance with </w:t>
      </w:r>
      <w:r w:rsidR="00547A4F" w:rsidRPr="008171E1">
        <w:rPr>
          <w:rFonts w:eastAsia="Times New Roman" w:cs="Times New Roman"/>
          <w:color w:val="0000FF"/>
          <w:sz w:val="20"/>
          <w:szCs w:val="24"/>
        </w:rPr>
        <w:t>E</w:t>
      </w:r>
      <w:r w:rsidR="00547A4F">
        <w:rPr>
          <w:rFonts w:eastAsia="Times New Roman" w:cs="Times New Roman"/>
          <w:color w:val="0000FF"/>
          <w:sz w:val="20"/>
          <w:szCs w:val="24"/>
        </w:rPr>
        <w:t>R</w:t>
      </w:r>
      <w:r w:rsidR="00547A4F" w:rsidRPr="008171E1">
        <w:rPr>
          <w:rFonts w:eastAsia="Times New Roman" w:cs="Times New Roman"/>
          <w:color w:val="0000FF"/>
          <w:sz w:val="20"/>
          <w:szCs w:val="24"/>
        </w:rPr>
        <w:t xml:space="preserve"> </w:t>
      </w:r>
      <w:r w:rsidR="008171E1" w:rsidRPr="008171E1">
        <w:rPr>
          <w:rFonts w:eastAsia="Times New Roman" w:cs="Times New Roman"/>
          <w:color w:val="0000FF"/>
          <w:sz w:val="20"/>
          <w:szCs w:val="24"/>
        </w:rPr>
        <w:t xml:space="preserve">1165-2-217.  Resumes and signed conflict of interest forms are required for all proposed SAR reviewers.  They are not required to be submitted at the same time as the SAR plan but should be submitted for approval by the District and RMC prior to initiation of the review.  When submitted by the requester, they should be added to the SAR plan for record.  If </w:t>
      </w:r>
      <w:r w:rsidR="004622CD">
        <w:rPr>
          <w:rFonts w:eastAsia="Times New Roman" w:cs="Times New Roman"/>
          <w:color w:val="0000FF"/>
          <w:sz w:val="20"/>
          <w:szCs w:val="24"/>
        </w:rPr>
        <w:t>a SA</w:t>
      </w:r>
      <w:r w:rsidR="008171E1" w:rsidRPr="008171E1">
        <w:rPr>
          <w:rFonts w:eastAsia="Times New Roman" w:cs="Times New Roman"/>
          <w:color w:val="0000FF"/>
          <w:sz w:val="20"/>
          <w:szCs w:val="24"/>
        </w:rPr>
        <w:t>R is required, the A-E deliverables will be treated in the same manner as any other in-house product except that issue resolution will be a dual responsibility between the product provider and USACE, with USACE having the final authority.</w:t>
      </w:r>
    </w:p>
    <w:p w14:paraId="563BD076" w14:textId="77777777" w:rsidR="008171E1" w:rsidRPr="008171E1" w:rsidRDefault="008171E1" w:rsidP="009D56D3">
      <w:pPr>
        <w:keepNext/>
        <w:keepLines/>
        <w:numPr>
          <w:ilvl w:val="2"/>
          <w:numId w:val="7"/>
        </w:numPr>
        <w:spacing w:after="240" w:line="240" w:lineRule="atLeast"/>
        <w:outlineLvl w:val="3"/>
        <w:rPr>
          <w:rFonts w:eastAsiaTheme="majorEastAsia" w:cstheme="majorBidi"/>
          <w:b/>
          <w:bCs/>
          <w:iCs/>
          <w:sz w:val="20"/>
        </w:rPr>
      </w:pPr>
      <w:r w:rsidRPr="008171E1">
        <w:rPr>
          <w:rFonts w:eastAsiaTheme="majorEastAsia" w:cstheme="majorBidi"/>
          <w:b/>
          <w:bCs/>
          <w:iCs/>
          <w:sz w:val="20"/>
        </w:rPr>
        <w:t>SAR Review Procedures</w:t>
      </w:r>
    </w:p>
    <w:p w14:paraId="4FB912C9" w14:textId="6598A31F" w:rsidR="008171E1" w:rsidRPr="008171E1" w:rsidRDefault="008171E1" w:rsidP="008171E1">
      <w:pPr>
        <w:spacing w:after="240" w:line="240" w:lineRule="atLeast"/>
        <w:rPr>
          <w:rFonts w:eastAsia="Times New Roman" w:cs="Times New Roman"/>
          <w:color w:val="0000FF"/>
          <w:sz w:val="20"/>
          <w:szCs w:val="24"/>
        </w:rPr>
      </w:pPr>
      <w:r w:rsidRPr="008171E1">
        <w:rPr>
          <w:rFonts w:eastAsia="Times New Roman" w:cs="Times New Roman"/>
          <w:color w:val="0000FF"/>
          <w:sz w:val="20"/>
          <w:szCs w:val="24"/>
        </w:rPr>
        <w:t xml:space="preserve">The </w:t>
      </w:r>
      <w:r w:rsidR="00F5155E">
        <w:rPr>
          <w:rFonts w:eastAsia="Times New Roman" w:cs="Times New Roman"/>
          <w:color w:val="0000FF"/>
          <w:sz w:val="20"/>
          <w:szCs w:val="24"/>
        </w:rPr>
        <w:t>r</w:t>
      </w:r>
      <w:r w:rsidR="00F5155E" w:rsidRPr="008171E1">
        <w:rPr>
          <w:rFonts w:eastAsia="Times New Roman" w:cs="Times New Roman"/>
          <w:color w:val="0000FF"/>
          <w:sz w:val="20"/>
          <w:szCs w:val="24"/>
        </w:rPr>
        <w:t>equester</w:t>
      </w:r>
      <w:r w:rsidRPr="008171E1">
        <w:rPr>
          <w:rFonts w:eastAsia="Times New Roman" w:cs="Times New Roman"/>
          <w:color w:val="0000FF"/>
          <w:sz w:val="20"/>
          <w:szCs w:val="24"/>
        </w:rPr>
        <w:t xml:space="preserve"> will provide in its plan how it will meet the requirements of </w:t>
      </w:r>
      <w:r w:rsidR="00547A4F" w:rsidRPr="008171E1">
        <w:rPr>
          <w:rFonts w:eastAsia="Times New Roman" w:cs="Times New Roman"/>
          <w:color w:val="0000FF"/>
          <w:sz w:val="20"/>
          <w:szCs w:val="24"/>
        </w:rPr>
        <w:t>E</w:t>
      </w:r>
      <w:r w:rsidR="00547A4F">
        <w:rPr>
          <w:rFonts w:eastAsia="Times New Roman" w:cs="Times New Roman"/>
          <w:color w:val="0000FF"/>
          <w:sz w:val="20"/>
          <w:szCs w:val="24"/>
        </w:rPr>
        <w:t>R</w:t>
      </w:r>
      <w:r w:rsidR="00547A4F" w:rsidRPr="008171E1">
        <w:rPr>
          <w:rFonts w:eastAsia="Times New Roman" w:cs="Times New Roman"/>
          <w:color w:val="0000FF"/>
          <w:sz w:val="20"/>
          <w:szCs w:val="24"/>
        </w:rPr>
        <w:t xml:space="preserve"> </w:t>
      </w:r>
      <w:r w:rsidRPr="008171E1">
        <w:rPr>
          <w:rFonts w:eastAsia="Times New Roman" w:cs="Times New Roman"/>
          <w:color w:val="0000FF"/>
          <w:sz w:val="20"/>
          <w:szCs w:val="24"/>
        </w:rPr>
        <w:t xml:space="preserve">1165-2-217 for SAR including </w:t>
      </w:r>
      <w:r w:rsidR="004622CD" w:rsidRPr="008171E1">
        <w:rPr>
          <w:rFonts w:eastAsia="Times New Roman" w:cs="Times New Roman"/>
          <w:color w:val="0000FF"/>
          <w:sz w:val="20"/>
          <w:szCs w:val="24"/>
        </w:rPr>
        <w:t>all</w:t>
      </w:r>
      <w:r w:rsidRPr="008171E1">
        <w:rPr>
          <w:rFonts w:eastAsia="Times New Roman" w:cs="Times New Roman"/>
          <w:color w:val="0000FF"/>
          <w:sz w:val="20"/>
          <w:szCs w:val="24"/>
        </w:rPr>
        <w:t xml:space="preserve"> the necessary reporting and documentation requirements.  SARs are not exempted by statute from FACA.</w:t>
      </w:r>
      <w:r w:rsidR="004622CD">
        <w:rPr>
          <w:rFonts w:eastAsia="Times New Roman" w:cs="Times New Roman"/>
          <w:color w:val="0000FF"/>
          <w:sz w:val="20"/>
          <w:szCs w:val="24"/>
        </w:rPr>
        <w:t xml:space="preserve"> </w:t>
      </w:r>
      <w:r w:rsidRPr="008171E1">
        <w:rPr>
          <w:rFonts w:eastAsia="Times New Roman" w:cs="Times New Roman"/>
          <w:color w:val="0000FF"/>
          <w:sz w:val="20"/>
          <w:szCs w:val="24"/>
        </w:rPr>
        <w:t xml:space="preserve"> To help ensure this Act is not violated, the SAR panel should set the agenda, control the meetings, and will not provide a consensus report. </w:t>
      </w:r>
      <w:r w:rsidR="004622CD">
        <w:rPr>
          <w:rFonts w:eastAsia="Times New Roman" w:cs="Times New Roman"/>
          <w:color w:val="0000FF"/>
          <w:sz w:val="20"/>
          <w:szCs w:val="24"/>
        </w:rPr>
        <w:t xml:space="preserve"> </w:t>
      </w:r>
      <w:r w:rsidRPr="008171E1">
        <w:rPr>
          <w:rFonts w:eastAsia="Times New Roman" w:cs="Times New Roman"/>
          <w:color w:val="0000FF"/>
          <w:sz w:val="20"/>
          <w:szCs w:val="24"/>
        </w:rPr>
        <w:t xml:space="preserve">It is acceptable to compile all reviewers' comments and assessments into one report, </w:t>
      </w:r>
      <w:r w:rsidR="004622CD" w:rsidRPr="008171E1">
        <w:rPr>
          <w:rFonts w:eastAsia="Times New Roman" w:cs="Times New Roman"/>
          <w:color w:val="0000FF"/>
          <w:sz w:val="20"/>
          <w:szCs w:val="24"/>
        </w:rPr>
        <w:t>if</w:t>
      </w:r>
      <w:r w:rsidRPr="008171E1">
        <w:rPr>
          <w:rFonts w:eastAsia="Times New Roman" w:cs="Times New Roman"/>
          <w:color w:val="0000FF"/>
          <w:sz w:val="20"/>
          <w:szCs w:val="24"/>
        </w:rPr>
        <w:t xml:space="preserve"> they are not required to be consensus views for the group. </w:t>
      </w:r>
      <w:r w:rsidR="004622CD">
        <w:rPr>
          <w:rFonts w:eastAsia="Times New Roman" w:cs="Times New Roman"/>
          <w:color w:val="0000FF"/>
          <w:sz w:val="20"/>
          <w:szCs w:val="24"/>
        </w:rPr>
        <w:t xml:space="preserve"> </w:t>
      </w:r>
      <w:r w:rsidRPr="008171E1">
        <w:rPr>
          <w:rFonts w:eastAsia="Times New Roman" w:cs="Times New Roman"/>
          <w:color w:val="0000FF"/>
          <w:sz w:val="20"/>
          <w:szCs w:val="24"/>
        </w:rPr>
        <w:t>USACE officials may attend panel meetings but may not participate in the management or control of the group, be a voting member of the group and may not direct activities at the meetings.  Note: RMC has created a</w:t>
      </w:r>
      <w:r w:rsidR="006A353B">
        <w:rPr>
          <w:rFonts w:eastAsia="Times New Roman" w:cs="Times New Roman"/>
          <w:color w:val="0000FF"/>
          <w:sz w:val="20"/>
          <w:szCs w:val="24"/>
        </w:rPr>
        <w:t>n</w:t>
      </w:r>
      <w:r w:rsidRPr="008171E1">
        <w:rPr>
          <w:rFonts w:eastAsia="Times New Roman" w:cs="Times New Roman"/>
          <w:color w:val="0000FF"/>
          <w:sz w:val="20"/>
          <w:szCs w:val="24"/>
        </w:rPr>
        <w:t xml:space="preserve"> </w:t>
      </w:r>
      <w:r w:rsidR="004622CD">
        <w:rPr>
          <w:rFonts w:eastAsia="Times New Roman" w:cs="Times New Roman"/>
          <w:color w:val="0000FF"/>
          <w:sz w:val="20"/>
          <w:szCs w:val="24"/>
        </w:rPr>
        <w:t xml:space="preserve">optional </w:t>
      </w:r>
      <w:r w:rsidRPr="008171E1">
        <w:rPr>
          <w:rFonts w:eastAsia="Times New Roman" w:cs="Times New Roman"/>
          <w:color w:val="0000FF"/>
          <w:sz w:val="20"/>
          <w:szCs w:val="24"/>
        </w:rPr>
        <w:t xml:space="preserve">SAR SOP that may be advantageous to provide to the requester to help facilitate the SAR.  It may be found </w:t>
      </w:r>
      <w:r w:rsidR="00A56F6D">
        <w:rPr>
          <w:rFonts w:eastAsia="Times New Roman" w:cs="Times New Roman"/>
          <w:color w:val="0000FF"/>
          <w:sz w:val="20"/>
          <w:szCs w:val="24"/>
        </w:rPr>
        <w:t xml:space="preserve">on ProjectWise </w:t>
      </w:r>
      <w:r w:rsidRPr="008171E1">
        <w:rPr>
          <w:rFonts w:eastAsia="Times New Roman" w:cs="Times New Roman"/>
          <w:color w:val="0000FF"/>
          <w:sz w:val="20"/>
          <w:szCs w:val="24"/>
        </w:rPr>
        <w:t xml:space="preserve">here: </w:t>
      </w:r>
      <w:hyperlink r:id="rId27" w:history="1">
        <w:r w:rsidRPr="008171E1">
          <w:rPr>
            <w:rFonts w:eastAsia="Times New Roman" w:cs="Times New Roman"/>
            <w:color w:val="0563C1" w:themeColor="hyperlink"/>
            <w:sz w:val="20"/>
            <w:szCs w:val="24"/>
            <w:u w:val="single"/>
          </w:rPr>
          <w:t>Pre-Construction Engineering and Design</w:t>
        </w:r>
      </w:hyperlink>
      <w:r w:rsidRPr="008171E1">
        <w:rPr>
          <w:rFonts w:eastAsia="Times New Roman" w:cs="Times New Roman"/>
          <w:color w:val="0563C1" w:themeColor="hyperlink"/>
          <w:sz w:val="20"/>
          <w:szCs w:val="24"/>
          <w:u w:val="single"/>
        </w:rPr>
        <w:t xml:space="preserve">.  </w:t>
      </w:r>
    </w:p>
    <w:p w14:paraId="0A1293A5" w14:textId="77777777" w:rsidR="008171E1" w:rsidRPr="008171E1" w:rsidRDefault="008171E1" w:rsidP="009D56D3">
      <w:pPr>
        <w:keepNext/>
        <w:keepLines/>
        <w:numPr>
          <w:ilvl w:val="2"/>
          <w:numId w:val="7"/>
        </w:numPr>
        <w:spacing w:after="240" w:line="240" w:lineRule="atLeast"/>
        <w:outlineLvl w:val="3"/>
        <w:rPr>
          <w:rFonts w:eastAsiaTheme="majorEastAsia" w:cstheme="majorBidi"/>
          <w:b/>
          <w:bCs/>
          <w:iCs/>
          <w:sz w:val="20"/>
        </w:rPr>
      </w:pPr>
      <w:r w:rsidRPr="008171E1">
        <w:rPr>
          <w:rFonts w:eastAsiaTheme="majorEastAsia" w:cstheme="majorBidi"/>
          <w:b/>
          <w:bCs/>
          <w:iCs/>
          <w:sz w:val="20"/>
        </w:rPr>
        <w:t>Products to Undergo SAR</w:t>
      </w:r>
    </w:p>
    <w:p w14:paraId="05B6E6A1" w14:textId="140FF5AA" w:rsidR="008171E1" w:rsidRPr="008171E1" w:rsidRDefault="008171E1" w:rsidP="008171E1">
      <w:pPr>
        <w:spacing w:after="240" w:line="240" w:lineRule="atLeast"/>
        <w:rPr>
          <w:rFonts w:eastAsia="Times New Roman" w:cs="Times New Roman"/>
          <w:color w:val="0000FF"/>
          <w:sz w:val="20"/>
          <w:szCs w:val="24"/>
        </w:rPr>
      </w:pPr>
      <w:r w:rsidRPr="008171E1">
        <w:rPr>
          <w:rFonts w:eastAsia="Times New Roman" w:cs="Times New Roman"/>
          <w:color w:val="0000FF"/>
          <w:sz w:val="20"/>
          <w:szCs w:val="24"/>
        </w:rPr>
        <w:t>List the specific technical products the SAR panel will review.</w:t>
      </w:r>
      <w:r w:rsidR="004622CD">
        <w:rPr>
          <w:rFonts w:eastAsia="Times New Roman" w:cs="Times New Roman"/>
          <w:color w:val="0000FF"/>
          <w:sz w:val="20"/>
          <w:szCs w:val="24"/>
        </w:rPr>
        <w:t xml:space="preserve"> </w:t>
      </w:r>
      <w:r w:rsidRPr="008171E1">
        <w:rPr>
          <w:rFonts w:eastAsia="Times New Roman" w:cs="Times New Roman"/>
          <w:color w:val="0000FF"/>
          <w:sz w:val="20"/>
          <w:szCs w:val="24"/>
        </w:rPr>
        <w:t xml:space="preserve"> This should include but is not limited to the Plans, Specifications, DDR, relevant design documents, </w:t>
      </w:r>
      <w:r w:rsidR="00A56F6D">
        <w:rPr>
          <w:rFonts w:eastAsia="Times New Roman" w:cs="Times New Roman"/>
          <w:color w:val="0000FF"/>
          <w:sz w:val="20"/>
          <w:szCs w:val="24"/>
        </w:rPr>
        <w:t xml:space="preserve">risk assessments, construction schedules, </w:t>
      </w:r>
      <w:r w:rsidRPr="008171E1">
        <w:rPr>
          <w:rFonts w:eastAsia="Times New Roman" w:cs="Times New Roman"/>
          <w:color w:val="0000FF"/>
          <w:sz w:val="20"/>
          <w:szCs w:val="24"/>
        </w:rPr>
        <w:t>and construction documents for the construction phase of the SAR, etc.</w:t>
      </w:r>
    </w:p>
    <w:p w14:paraId="54BA5F1E" w14:textId="77777777" w:rsidR="008171E1" w:rsidRPr="008171E1" w:rsidRDefault="008171E1" w:rsidP="009D56D3">
      <w:pPr>
        <w:keepNext/>
        <w:keepLines/>
        <w:numPr>
          <w:ilvl w:val="2"/>
          <w:numId w:val="7"/>
        </w:numPr>
        <w:spacing w:after="240" w:line="240" w:lineRule="atLeast"/>
        <w:outlineLvl w:val="3"/>
        <w:rPr>
          <w:rFonts w:eastAsiaTheme="majorEastAsia" w:cstheme="majorBidi"/>
          <w:b/>
          <w:bCs/>
          <w:iCs/>
          <w:sz w:val="20"/>
        </w:rPr>
      </w:pPr>
      <w:r w:rsidRPr="008171E1">
        <w:rPr>
          <w:rFonts w:eastAsiaTheme="majorEastAsia" w:cstheme="majorBidi"/>
          <w:b/>
          <w:bCs/>
          <w:iCs/>
          <w:sz w:val="20"/>
        </w:rPr>
        <w:t>Required SAR Panel Expertise</w:t>
      </w:r>
    </w:p>
    <w:p w14:paraId="0CDFD752" w14:textId="77E54A3D" w:rsidR="008171E1" w:rsidRPr="008171E1" w:rsidRDefault="008171E1" w:rsidP="008171E1">
      <w:pPr>
        <w:spacing w:after="240" w:line="240" w:lineRule="atLeast"/>
        <w:rPr>
          <w:rFonts w:eastAsia="Times New Roman" w:cs="Times New Roman"/>
          <w:sz w:val="20"/>
          <w:szCs w:val="24"/>
        </w:rPr>
      </w:pPr>
      <w:r w:rsidRPr="008171E1">
        <w:rPr>
          <w:rFonts w:eastAsia="Times New Roman" w:cs="Times New Roman"/>
          <w:sz w:val="20"/>
          <w:szCs w:val="24"/>
        </w:rPr>
        <w:t xml:space="preserve">SAR panels will be established in accordance with </w:t>
      </w:r>
      <w:r w:rsidR="00ED586E">
        <w:rPr>
          <w:rFonts w:eastAsia="Times New Roman" w:cs="Times New Roman"/>
          <w:sz w:val="20"/>
          <w:szCs w:val="24"/>
        </w:rPr>
        <w:t>ER</w:t>
      </w:r>
      <w:r w:rsidR="00ED586E" w:rsidRPr="008171E1">
        <w:rPr>
          <w:rFonts w:eastAsia="Times New Roman" w:cs="Times New Roman"/>
          <w:sz w:val="20"/>
          <w:szCs w:val="24"/>
        </w:rPr>
        <w:t xml:space="preserve"> </w:t>
      </w:r>
      <w:r w:rsidRPr="008171E1">
        <w:rPr>
          <w:rFonts w:eastAsia="Times New Roman" w:cs="Times New Roman"/>
          <w:sz w:val="20"/>
          <w:szCs w:val="24"/>
        </w:rPr>
        <w:t xml:space="preserve">1165-2-217. </w:t>
      </w:r>
      <w:r w:rsidR="004622CD">
        <w:rPr>
          <w:rFonts w:eastAsia="Times New Roman" w:cs="Times New Roman"/>
          <w:sz w:val="20"/>
          <w:szCs w:val="24"/>
        </w:rPr>
        <w:t xml:space="preserve"> </w:t>
      </w:r>
      <w:r w:rsidRPr="008171E1">
        <w:rPr>
          <w:rFonts w:eastAsia="Times New Roman" w:cs="Times New Roman"/>
          <w:sz w:val="20"/>
          <w:szCs w:val="24"/>
        </w:rPr>
        <w:t xml:space="preserve">The following disciplines will be required for SAR of this project: </w:t>
      </w:r>
    </w:p>
    <w:p w14:paraId="02541AF7" w14:textId="77777777" w:rsidR="008171E1" w:rsidRPr="008171E1" w:rsidRDefault="008171E1" w:rsidP="008171E1">
      <w:pPr>
        <w:spacing w:after="240" w:line="240" w:lineRule="atLeast"/>
        <w:rPr>
          <w:rFonts w:eastAsia="Times New Roman" w:cs="Times New Roman"/>
          <w:color w:val="0000FF"/>
          <w:sz w:val="20"/>
          <w:szCs w:val="24"/>
        </w:rPr>
      </w:pPr>
      <w:r w:rsidRPr="008171E1">
        <w:rPr>
          <w:rFonts w:eastAsia="Times New Roman" w:cs="Times New Roman"/>
          <w:b/>
          <w:color w:val="0000FF"/>
          <w:sz w:val="20"/>
          <w:szCs w:val="24"/>
        </w:rPr>
        <w:t xml:space="preserve">The following are examples, update as appropriate. </w:t>
      </w:r>
      <w:r w:rsidRPr="008171E1">
        <w:rPr>
          <w:rFonts w:eastAsia="Times New Roman" w:cs="Arial"/>
          <w:color w:val="0000FF"/>
          <w:sz w:val="20"/>
          <w:szCs w:val="24"/>
        </w:rPr>
        <w:t xml:space="preserve">  The disciplines and experience descriptions are only a starting point. Add or remove reviewers as appropriate and tailor the experience requirement to this project (not simply a list of disciplines). If multiple phases of a project require different teams, separate tables for each work product are suggested.  Do not include names here but in an attachment.  This may be formatted as a table. </w:t>
      </w:r>
    </w:p>
    <w:p w14:paraId="6F9B35B7" w14:textId="77777777" w:rsidR="008171E1" w:rsidRPr="008171E1" w:rsidRDefault="008171E1" w:rsidP="008171E1">
      <w:pPr>
        <w:spacing w:after="240" w:line="240" w:lineRule="atLeast"/>
        <w:rPr>
          <w:rFonts w:eastAsia="Times New Roman" w:cs="Times New Roman"/>
          <w:color w:val="0000FF"/>
          <w:sz w:val="20"/>
          <w:szCs w:val="24"/>
        </w:rPr>
      </w:pPr>
      <w:r w:rsidRPr="008171E1">
        <w:rPr>
          <w:rFonts w:eastAsia="Times New Roman" w:cs="Times New Roman"/>
          <w:b/>
          <w:color w:val="0000FF"/>
          <w:sz w:val="20"/>
          <w:szCs w:val="24"/>
        </w:rPr>
        <w:t>Geotechnical Engineer</w:t>
      </w:r>
      <w:r w:rsidRPr="008171E1">
        <w:rPr>
          <w:rFonts w:eastAsia="Times New Roman" w:cs="Times New Roman"/>
          <w:color w:val="0000FF"/>
          <w:sz w:val="20"/>
          <w:szCs w:val="24"/>
        </w:rPr>
        <w:t xml:space="preserve"> - The Geotechnical Engineering panel member should be a senior-level geotechnical engineer with experience in the field of geotechnical engineering, analysis, design, and construction of embankment dams and levees. The Panel Member should have knowledge and experience in the forensic investigation and evaluation of seepage and piping, settlement, slope stability, and deformations problems </w:t>
      </w:r>
      <w:r w:rsidRPr="008171E1">
        <w:rPr>
          <w:rFonts w:eastAsia="Times New Roman" w:cs="Times New Roman"/>
          <w:color w:val="0000FF"/>
          <w:sz w:val="20"/>
          <w:szCs w:val="24"/>
        </w:rPr>
        <w:lastRenderedPageBreak/>
        <w:t xml:space="preserve">associated with embankments constructed on weathered and jointed rock and alluvial soils.  The Panel Member should have experience in the design and construction of seepage barriers or cutoff walls. The Panel Member should have experience in failure mode analysis, risk assessment of embankment dams, and evaluating risk reduction measures for dam safety assurance projects. </w:t>
      </w:r>
    </w:p>
    <w:p w14:paraId="3068B255" w14:textId="77777777" w:rsidR="008171E1" w:rsidRPr="008171E1" w:rsidRDefault="008171E1" w:rsidP="008171E1">
      <w:pPr>
        <w:spacing w:after="240" w:line="240" w:lineRule="atLeast"/>
        <w:rPr>
          <w:rFonts w:eastAsia="Times New Roman" w:cs="Times New Roman"/>
          <w:color w:val="0000FF"/>
          <w:sz w:val="20"/>
          <w:szCs w:val="24"/>
        </w:rPr>
      </w:pPr>
      <w:r w:rsidRPr="008171E1">
        <w:rPr>
          <w:rFonts w:eastAsia="Times New Roman" w:cs="Times New Roman"/>
          <w:b/>
          <w:color w:val="0000FF"/>
          <w:sz w:val="20"/>
          <w:szCs w:val="24"/>
        </w:rPr>
        <w:t>Engineering Geologist</w:t>
      </w:r>
      <w:r w:rsidRPr="008171E1">
        <w:rPr>
          <w:rFonts w:eastAsia="Times New Roman" w:cs="Times New Roman"/>
          <w:color w:val="0000FF"/>
          <w:sz w:val="20"/>
          <w:szCs w:val="24"/>
        </w:rPr>
        <w:t xml:space="preserve"> - The Engineering Geologist panel member should be a senior-level geologist familiar with identification of geological hazards, exploration techniques, field and laboratory testing, and instrumentation.  The Panel Member should be proficient in assessing seepage and piping through and beneath dams constructed on fractured and faulted rock, karstic rock, or within various geologic environments, including but not limited to alluvial (including open-work gravels) and colluvial (including boulders and cobbles) materials.  The Panel Member should be experienced in the design and construction of seepage barriers or cutoff walls.  </w:t>
      </w:r>
    </w:p>
    <w:p w14:paraId="3B8E333B" w14:textId="77777777" w:rsidR="008171E1" w:rsidRPr="008171E1" w:rsidRDefault="008171E1" w:rsidP="008171E1">
      <w:pPr>
        <w:spacing w:after="240" w:line="240" w:lineRule="atLeast"/>
        <w:rPr>
          <w:rFonts w:eastAsia="Times New Roman" w:cs="Times New Roman"/>
          <w:color w:val="0000FF"/>
          <w:sz w:val="20"/>
          <w:szCs w:val="24"/>
        </w:rPr>
      </w:pPr>
      <w:r w:rsidRPr="008171E1">
        <w:rPr>
          <w:rFonts w:eastAsia="Times New Roman" w:cs="Times New Roman"/>
          <w:b/>
          <w:color w:val="0000FF"/>
          <w:sz w:val="20"/>
          <w:szCs w:val="24"/>
        </w:rPr>
        <w:t>Hydraulic Engineer</w:t>
      </w:r>
      <w:r w:rsidRPr="008171E1">
        <w:rPr>
          <w:rFonts w:eastAsia="Times New Roman" w:cs="Times New Roman"/>
          <w:color w:val="0000FF"/>
          <w:sz w:val="20"/>
          <w:szCs w:val="24"/>
        </w:rPr>
        <w:t xml:space="preserve"> – The Panel Member should have experience with engineering analysis related to flood risk management and dam safety projects.  The Panel member will hold a degree in Civil Engineering, or Hydrology and Hydraulics Engineering.  The Panel Member should have experience with unsteady flow dam failure analysis modeling. The Panel Member must demonstrate knowledge and experience with the routing of inflow hydrographs through multipurpose flood control reservoirs.  Experience should emphasize modeling spillways and outlet works related to flood control reservoirs, particularly for large dams. Demonstrate experience in dealing with discharge being utilized at the individual flood control reservoir during a large flood event such as the Probable Maximum Flood (PMF).</w:t>
      </w:r>
    </w:p>
    <w:p w14:paraId="59503BCB" w14:textId="77777777" w:rsidR="008171E1" w:rsidRPr="008171E1" w:rsidRDefault="008171E1" w:rsidP="008171E1">
      <w:pPr>
        <w:spacing w:after="240" w:line="240" w:lineRule="atLeast"/>
        <w:rPr>
          <w:rFonts w:eastAsia="Times New Roman" w:cs="Times New Roman"/>
          <w:color w:val="0000FF"/>
          <w:sz w:val="20"/>
          <w:szCs w:val="24"/>
        </w:rPr>
      </w:pPr>
      <w:r w:rsidRPr="008171E1">
        <w:rPr>
          <w:rFonts w:eastAsia="Times New Roman" w:cs="Times New Roman"/>
          <w:b/>
          <w:color w:val="0000FF"/>
          <w:sz w:val="20"/>
          <w:szCs w:val="24"/>
        </w:rPr>
        <w:t>Structural Engineer</w:t>
      </w:r>
      <w:r w:rsidRPr="008171E1">
        <w:rPr>
          <w:rFonts w:eastAsia="Times New Roman" w:cs="Times New Roman"/>
          <w:color w:val="0000FF"/>
          <w:sz w:val="20"/>
          <w:szCs w:val="24"/>
        </w:rPr>
        <w:t xml:space="preserve"> – shall have experience and be proficient in performing stability analysis, finite element analysis, seismic time history studies, and external stability analysis including foundations on high head mass concrete dams. The structural engineer shall have specialized experience in the design, </w:t>
      </w:r>
      <w:proofErr w:type="gramStart"/>
      <w:r w:rsidRPr="008171E1">
        <w:rPr>
          <w:rFonts w:eastAsia="Times New Roman" w:cs="Times New Roman"/>
          <w:color w:val="0000FF"/>
          <w:sz w:val="20"/>
          <w:szCs w:val="24"/>
        </w:rPr>
        <w:t>construction</w:t>
      </w:r>
      <w:proofErr w:type="gramEnd"/>
      <w:r w:rsidRPr="008171E1">
        <w:rPr>
          <w:rFonts w:eastAsia="Times New Roman" w:cs="Times New Roman"/>
          <w:color w:val="0000FF"/>
          <w:sz w:val="20"/>
          <w:szCs w:val="24"/>
        </w:rPr>
        <w:t xml:space="preserve"> and analysis of concrete dams.</w:t>
      </w:r>
    </w:p>
    <w:p w14:paraId="7612C105" w14:textId="5C9718FC" w:rsidR="008171E1" w:rsidRPr="008171E1" w:rsidRDefault="008171E1" w:rsidP="008171E1">
      <w:pPr>
        <w:spacing w:after="240" w:line="240" w:lineRule="atLeast"/>
        <w:rPr>
          <w:rFonts w:eastAsia="Times New Roman" w:cs="Times New Roman"/>
          <w:color w:val="0000FF"/>
          <w:sz w:val="20"/>
          <w:szCs w:val="24"/>
        </w:rPr>
      </w:pPr>
      <w:r w:rsidRPr="008171E1">
        <w:rPr>
          <w:rFonts w:eastAsia="Times New Roman" w:cs="Times New Roman"/>
          <w:b/>
          <w:color w:val="0000FF"/>
          <w:sz w:val="20"/>
          <w:szCs w:val="24"/>
        </w:rPr>
        <w:t>Construction Engineer</w:t>
      </w:r>
      <w:r w:rsidRPr="008171E1">
        <w:rPr>
          <w:rFonts w:eastAsia="Times New Roman" w:cs="Times New Roman"/>
          <w:color w:val="0000FF"/>
          <w:sz w:val="20"/>
          <w:szCs w:val="24"/>
        </w:rPr>
        <w:t xml:space="preserve"> – Reviewer should be a senior level, professionally registered engineer with extensive experience in the engineering construction field with </w:t>
      </w:r>
      <w:r w:rsidR="004622CD" w:rsidRPr="008171E1">
        <w:rPr>
          <w:rFonts w:eastAsia="Times New Roman" w:cs="Times New Roman"/>
          <w:color w:val="0000FF"/>
          <w:sz w:val="20"/>
          <w:szCs w:val="24"/>
        </w:rPr>
        <w:t>emphasis</w:t>
      </w:r>
      <w:r w:rsidRPr="008171E1">
        <w:rPr>
          <w:rFonts w:eastAsia="Times New Roman" w:cs="Times New Roman"/>
          <w:color w:val="0000FF"/>
          <w:sz w:val="20"/>
          <w:szCs w:val="24"/>
        </w:rPr>
        <w:t xml:space="preserve"> on dam safety projects. The Construction reviewer should have a minimum of 15 years of experience.</w:t>
      </w:r>
    </w:p>
    <w:p w14:paraId="4883DAB2" w14:textId="77777777" w:rsidR="008171E1" w:rsidRPr="008171E1" w:rsidRDefault="008171E1" w:rsidP="009D56D3">
      <w:pPr>
        <w:keepNext/>
        <w:keepLines/>
        <w:numPr>
          <w:ilvl w:val="2"/>
          <w:numId w:val="7"/>
        </w:numPr>
        <w:spacing w:after="240" w:line="240" w:lineRule="atLeast"/>
        <w:outlineLvl w:val="3"/>
        <w:rPr>
          <w:rFonts w:eastAsiaTheme="majorEastAsia" w:cstheme="majorBidi"/>
          <w:b/>
          <w:bCs/>
          <w:iCs/>
          <w:sz w:val="20"/>
        </w:rPr>
      </w:pPr>
      <w:r w:rsidRPr="008171E1">
        <w:rPr>
          <w:rFonts w:eastAsiaTheme="majorEastAsia" w:cstheme="majorBidi"/>
          <w:b/>
          <w:bCs/>
          <w:iCs/>
          <w:sz w:val="20"/>
        </w:rPr>
        <w:t>Documentation of SAR</w:t>
      </w:r>
    </w:p>
    <w:p w14:paraId="0569BE80" w14:textId="325DF13C" w:rsidR="008171E1" w:rsidRPr="008171E1" w:rsidRDefault="008171E1" w:rsidP="008171E1">
      <w:pPr>
        <w:spacing w:after="240" w:line="240" w:lineRule="atLeast"/>
        <w:rPr>
          <w:rFonts w:eastAsia="Times New Roman" w:cs="Times New Roman"/>
          <w:sz w:val="20"/>
          <w:szCs w:val="24"/>
        </w:rPr>
      </w:pPr>
      <w:r w:rsidRPr="008171E1">
        <w:rPr>
          <w:rFonts w:eastAsia="Times New Roman" w:cs="Times New Roman"/>
          <w:sz w:val="20"/>
          <w:szCs w:val="24"/>
        </w:rPr>
        <w:t xml:space="preserve">Documentation of SAR will be prepared in accordance with </w:t>
      </w:r>
      <w:r w:rsidR="00547A4F" w:rsidRPr="008171E1">
        <w:rPr>
          <w:rFonts w:eastAsia="Times New Roman" w:cs="Times New Roman"/>
          <w:sz w:val="20"/>
          <w:szCs w:val="24"/>
        </w:rPr>
        <w:t>E</w:t>
      </w:r>
      <w:r w:rsidR="00547A4F">
        <w:rPr>
          <w:rFonts w:eastAsia="Times New Roman" w:cs="Times New Roman"/>
          <w:sz w:val="20"/>
          <w:szCs w:val="24"/>
        </w:rPr>
        <w:t>R</w:t>
      </w:r>
      <w:r w:rsidR="00547A4F" w:rsidRPr="008171E1">
        <w:rPr>
          <w:rFonts w:eastAsia="Times New Roman" w:cs="Times New Roman"/>
          <w:sz w:val="20"/>
          <w:szCs w:val="24"/>
        </w:rPr>
        <w:t xml:space="preserve"> </w:t>
      </w:r>
      <w:r w:rsidRPr="008171E1">
        <w:rPr>
          <w:rFonts w:eastAsia="Times New Roman" w:cs="Times New Roman"/>
          <w:sz w:val="20"/>
          <w:szCs w:val="24"/>
        </w:rPr>
        <w:t>1165-2-217.</w:t>
      </w:r>
      <w:r w:rsidR="004622CD">
        <w:rPr>
          <w:rFonts w:eastAsia="Times New Roman" w:cs="Times New Roman"/>
          <w:sz w:val="20"/>
          <w:szCs w:val="24"/>
        </w:rPr>
        <w:t xml:space="preserve"> </w:t>
      </w:r>
      <w:r w:rsidRPr="008171E1">
        <w:rPr>
          <w:rFonts w:eastAsia="Times New Roman" w:cs="Times New Roman"/>
          <w:sz w:val="20"/>
          <w:szCs w:val="24"/>
        </w:rPr>
        <w:t xml:space="preserve"> </w:t>
      </w:r>
      <w:r w:rsidRPr="008171E1">
        <w:rPr>
          <w:rFonts w:eastAsia="Times New Roman" w:cs="Times New Roman"/>
          <w:color w:val="0000FF"/>
          <w:sz w:val="20"/>
          <w:szCs w:val="24"/>
        </w:rPr>
        <w:t>See RMC SAR Report template.</w:t>
      </w:r>
      <w:r w:rsidRPr="008171E1">
        <w:rPr>
          <w:rFonts w:eastAsia="Times New Roman" w:cs="Times New Roman"/>
          <w:sz w:val="20"/>
          <w:szCs w:val="24"/>
        </w:rPr>
        <w:t xml:space="preserve"> </w:t>
      </w:r>
    </w:p>
    <w:p w14:paraId="44BDF430" w14:textId="77777777" w:rsidR="008171E1" w:rsidRPr="008171E1" w:rsidRDefault="008171E1" w:rsidP="009D56D3">
      <w:pPr>
        <w:keepNext/>
        <w:keepLines/>
        <w:numPr>
          <w:ilvl w:val="2"/>
          <w:numId w:val="7"/>
        </w:numPr>
        <w:spacing w:after="240" w:line="240" w:lineRule="atLeast"/>
        <w:outlineLvl w:val="3"/>
        <w:rPr>
          <w:rFonts w:eastAsiaTheme="majorEastAsia" w:cstheme="majorBidi"/>
          <w:b/>
          <w:bCs/>
          <w:iCs/>
          <w:sz w:val="20"/>
        </w:rPr>
      </w:pPr>
      <w:r w:rsidRPr="008171E1">
        <w:rPr>
          <w:rFonts w:eastAsiaTheme="majorEastAsia" w:cstheme="majorBidi"/>
          <w:b/>
          <w:bCs/>
          <w:iCs/>
          <w:sz w:val="20"/>
        </w:rPr>
        <w:t>Scope, Schedule, and Estimated Cost of SAR’s</w:t>
      </w:r>
    </w:p>
    <w:p w14:paraId="464DBE69" w14:textId="5845F52D" w:rsidR="008171E1" w:rsidRPr="008171E1" w:rsidRDefault="008171E1" w:rsidP="008171E1">
      <w:pPr>
        <w:spacing w:after="240" w:line="240" w:lineRule="atLeast"/>
        <w:rPr>
          <w:rFonts w:eastAsia="Times New Roman" w:cs="Times New Roman"/>
          <w:sz w:val="20"/>
          <w:szCs w:val="24"/>
        </w:rPr>
      </w:pPr>
      <w:r w:rsidRPr="008171E1">
        <w:rPr>
          <w:rFonts w:eastAsia="Times New Roman" w:cs="Times New Roman"/>
          <w:color w:val="0000FF"/>
          <w:sz w:val="20"/>
          <w:szCs w:val="24"/>
        </w:rPr>
        <w:t xml:space="preserve">This section may be used to instruct the requester on how many reviews USACE will require to consider that the SAR was properly performed. </w:t>
      </w:r>
      <w:r w:rsidR="004622CD">
        <w:rPr>
          <w:rFonts w:eastAsia="Times New Roman" w:cs="Times New Roman"/>
          <w:color w:val="0000FF"/>
          <w:sz w:val="20"/>
          <w:szCs w:val="24"/>
        </w:rPr>
        <w:t xml:space="preserve">  </w:t>
      </w:r>
      <w:r w:rsidR="006A353B">
        <w:rPr>
          <w:rFonts w:eastAsia="Times New Roman" w:cs="Times New Roman"/>
          <w:color w:val="0000FF"/>
          <w:sz w:val="20"/>
          <w:szCs w:val="24"/>
        </w:rPr>
        <w:t>T</w:t>
      </w:r>
      <w:r w:rsidRPr="008171E1">
        <w:rPr>
          <w:rFonts w:eastAsia="Times New Roman" w:cs="Times New Roman"/>
          <w:sz w:val="20"/>
          <w:szCs w:val="24"/>
        </w:rPr>
        <w:t xml:space="preserve">he SAR’s will be performed in accordance with </w:t>
      </w:r>
      <w:r w:rsidR="00547A4F" w:rsidRPr="008171E1">
        <w:rPr>
          <w:rFonts w:eastAsia="Times New Roman" w:cs="Times New Roman"/>
          <w:sz w:val="20"/>
          <w:szCs w:val="24"/>
        </w:rPr>
        <w:t>E</w:t>
      </w:r>
      <w:r w:rsidR="00547A4F">
        <w:rPr>
          <w:rFonts w:eastAsia="Times New Roman" w:cs="Times New Roman"/>
          <w:sz w:val="20"/>
          <w:szCs w:val="24"/>
        </w:rPr>
        <w:t>R</w:t>
      </w:r>
      <w:r w:rsidR="00547A4F" w:rsidRPr="008171E1">
        <w:rPr>
          <w:rFonts w:eastAsia="Times New Roman" w:cs="Times New Roman"/>
          <w:sz w:val="20"/>
          <w:szCs w:val="24"/>
        </w:rPr>
        <w:t xml:space="preserve"> </w:t>
      </w:r>
      <w:r w:rsidRPr="008171E1">
        <w:rPr>
          <w:rFonts w:eastAsia="Times New Roman" w:cs="Times New Roman"/>
          <w:sz w:val="20"/>
          <w:szCs w:val="24"/>
        </w:rPr>
        <w:t xml:space="preserve">1165-2-217. SAR reviews will occur at the milestones shown in Table </w:t>
      </w:r>
      <w:r w:rsidRPr="00FE0E2F">
        <w:rPr>
          <w:rStyle w:val="TexttoEdit-NoSpacingChar"/>
          <w:rFonts w:eastAsiaTheme="minorHAnsi"/>
        </w:rPr>
        <w:t>X</w:t>
      </w:r>
      <w:r w:rsidRPr="008171E1">
        <w:rPr>
          <w:rFonts w:eastAsia="Times New Roman" w:cs="Times New Roman"/>
          <w:sz w:val="20"/>
          <w:szCs w:val="24"/>
        </w:rPr>
        <w:t xml:space="preserve">. The estimated cost for the </w:t>
      </w:r>
      <w:proofErr w:type="gramStart"/>
      <w:r w:rsidRPr="008171E1">
        <w:rPr>
          <w:rFonts w:eastAsia="Times New Roman" w:cs="Times New Roman"/>
          <w:sz w:val="20"/>
          <w:szCs w:val="24"/>
        </w:rPr>
        <w:t>SAR’s</w:t>
      </w:r>
      <w:proofErr w:type="gramEnd"/>
      <w:r w:rsidRPr="008171E1">
        <w:rPr>
          <w:rFonts w:eastAsia="Times New Roman" w:cs="Times New Roman"/>
          <w:sz w:val="20"/>
          <w:szCs w:val="24"/>
        </w:rPr>
        <w:t xml:space="preserve"> of this project </w:t>
      </w:r>
      <w:r w:rsidR="004622CD" w:rsidRPr="008171E1">
        <w:rPr>
          <w:rFonts w:eastAsia="Times New Roman" w:cs="Times New Roman"/>
          <w:sz w:val="20"/>
          <w:szCs w:val="24"/>
        </w:rPr>
        <w:t>is</w:t>
      </w:r>
      <w:r w:rsidRPr="008171E1">
        <w:rPr>
          <w:rFonts w:eastAsia="Times New Roman" w:cs="Times New Roman"/>
          <w:sz w:val="20"/>
          <w:szCs w:val="24"/>
        </w:rPr>
        <w:t xml:space="preserve"> in the range of</w:t>
      </w:r>
      <w:r w:rsidRPr="008171E1">
        <w:rPr>
          <w:rFonts w:eastAsia="Times New Roman" w:cs="Times New Roman"/>
          <w:color w:val="0000FF"/>
          <w:sz w:val="20"/>
          <w:szCs w:val="24"/>
        </w:rPr>
        <w:t xml:space="preserve"> $___________ </w:t>
      </w:r>
      <w:r w:rsidRPr="008171E1">
        <w:rPr>
          <w:rFonts w:eastAsia="Times New Roman" w:cs="Times New Roman"/>
          <w:sz w:val="20"/>
          <w:szCs w:val="24"/>
        </w:rPr>
        <w:t>to</w:t>
      </w:r>
      <w:r w:rsidRPr="008171E1">
        <w:rPr>
          <w:rFonts w:eastAsia="Times New Roman" w:cs="Times New Roman"/>
          <w:color w:val="0000FF"/>
          <w:sz w:val="20"/>
          <w:szCs w:val="24"/>
        </w:rPr>
        <w:t xml:space="preserve"> $___________. </w:t>
      </w:r>
      <w:r w:rsidR="004622CD">
        <w:rPr>
          <w:rFonts w:eastAsia="Times New Roman" w:cs="Times New Roman"/>
          <w:color w:val="0000FF"/>
          <w:sz w:val="20"/>
          <w:szCs w:val="24"/>
        </w:rPr>
        <w:t xml:space="preserve"> </w:t>
      </w:r>
      <w:r w:rsidRPr="008171E1">
        <w:rPr>
          <w:rFonts w:eastAsia="Times New Roman" w:cs="Times New Roman"/>
          <w:color w:val="0000FF"/>
          <w:sz w:val="20"/>
          <w:szCs w:val="24"/>
        </w:rPr>
        <w:t>The Cost will come from the Requester.</w:t>
      </w:r>
      <w:r w:rsidR="00547A4F">
        <w:rPr>
          <w:rFonts w:eastAsia="Times New Roman" w:cs="Times New Roman"/>
          <w:color w:val="0000FF"/>
          <w:sz w:val="20"/>
          <w:szCs w:val="24"/>
        </w:rPr>
        <w:t xml:space="preserve">  Rule of thumb costs for SAR reviewers is $</w:t>
      </w:r>
      <w:r w:rsidR="00F5155E">
        <w:rPr>
          <w:rFonts w:eastAsia="Times New Roman" w:cs="Times New Roman"/>
          <w:color w:val="0000FF"/>
          <w:sz w:val="20"/>
          <w:szCs w:val="24"/>
        </w:rPr>
        <w:t>20</w:t>
      </w:r>
      <w:r w:rsidR="00547A4F">
        <w:rPr>
          <w:rFonts w:eastAsia="Times New Roman" w:cs="Times New Roman"/>
          <w:color w:val="0000FF"/>
          <w:sz w:val="20"/>
          <w:szCs w:val="24"/>
        </w:rPr>
        <w:t>-$30k per panel member per milestone.</w:t>
      </w:r>
      <w:r w:rsidRPr="008171E1">
        <w:rPr>
          <w:rFonts w:eastAsia="Times New Roman" w:cs="Times New Roman"/>
          <w:color w:val="0000FF"/>
          <w:sz w:val="20"/>
          <w:szCs w:val="24"/>
        </w:rPr>
        <w:t xml:space="preserve"> </w:t>
      </w:r>
      <w:r w:rsidR="004622CD">
        <w:rPr>
          <w:rFonts w:eastAsia="Times New Roman" w:cs="Times New Roman"/>
          <w:color w:val="0000FF"/>
          <w:sz w:val="20"/>
          <w:szCs w:val="24"/>
        </w:rPr>
        <w:t xml:space="preserve"> </w:t>
      </w:r>
      <w:r w:rsidRPr="008171E1">
        <w:rPr>
          <w:rFonts w:eastAsia="Times New Roman" w:cs="Times New Roman"/>
          <w:sz w:val="20"/>
          <w:szCs w:val="24"/>
        </w:rPr>
        <w:t>This estimate will be refined when the Scope of Work for the SAR task order is completed.</w:t>
      </w:r>
      <w:r w:rsidR="004622CD">
        <w:rPr>
          <w:rFonts w:eastAsia="Times New Roman" w:cs="Times New Roman"/>
          <w:sz w:val="20"/>
          <w:szCs w:val="24"/>
        </w:rPr>
        <w:t xml:space="preserve"> </w:t>
      </w:r>
      <w:r w:rsidR="00A56F6D" w:rsidRPr="00F13DB7">
        <w:rPr>
          <w:rStyle w:val="TexttoEdit-NoSpacingChar"/>
          <w:rFonts w:eastAsiaTheme="minorHAnsi"/>
        </w:rPr>
        <w:t xml:space="preserve">Milestones to consider for a SAR are at the third points (35% and 65%) of design in the Design Documentation Report; at the completion of the plans, specifications, and cost estimate; at the completion of foundation preparation or near the midpoint of embankment placement or at the third points (35% and 65%) of construction for a particular contract, prior to final inspection, or at any critical design or construction decision milestones.  Other points to consider is when a temporary structure provides the flood protection such as when a temporary levee is </w:t>
      </w:r>
      <w:r w:rsidR="00A56F6D" w:rsidRPr="00F13DB7" w:rsidDel="002F35F1">
        <w:rPr>
          <w:rStyle w:val="TexttoEdit-NoSpacingChar"/>
          <w:rFonts w:eastAsiaTheme="minorHAnsi"/>
        </w:rPr>
        <w:t>built</w:t>
      </w:r>
      <w:r w:rsidR="002F35F1" w:rsidRPr="00F13DB7">
        <w:rPr>
          <w:rStyle w:val="TexttoEdit-NoSpacingChar"/>
          <w:rFonts w:eastAsiaTheme="minorHAnsi"/>
        </w:rPr>
        <w:t>,</w:t>
      </w:r>
      <w:r w:rsidR="00A56F6D" w:rsidRPr="00F13DB7">
        <w:rPr>
          <w:rStyle w:val="TexttoEdit-NoSpacingChar"/>
          <w:rFonts w:eastAsiaTheme="minorHAnsi"/>
        </w:rPr>
        <w:t xml:space="preserve"> or a temporary cofferdam is needed when a dam is degraded to make repairs.  If construction is routine Construction and Civil panel member</w:t>
      </w:r>
      <w:r w:rsidR="00A56F6D">
        <w:rPr>
          <w:rStyle w:val="TexttoEdit-NoSpacingChar"/>
          <w:rFonts w:eastAsiaTheme="minorHAnsi"/>
        </w:rPr>
        <w:t>s</w:t>
      </w:r>
      <w:r w:rsidR="00A56F6D" w:rsidRPr="00EB0621">
        <w:rPr>
          <w:rStyle w:val="TexttoEdit-NoSpacingChar"/>
          <w:rFonts w:eastAsiaTheme="minorHAnsi"/>
        </w:rPr>
        <w:t xml:space="preserve"> </w:t>
      </w:r>
      <w:r w:rsidR="00A56F6D">
        <w:rPr>
          <w:rStyle w:val="TexttoEdit-NoSpacingChar"/>
          <w:rFonts w:eastAsiaTheme="minorHAnsi"/>
        </w:rPr>
        <w:t>are</w:t>
      </w:r>
      <w:r w:rsidR="00A56F6D" w:rsidRPr="00EB0621">
        <w:rPr>
          <w:rStyle w:val="TexttoEdit-NoSpacingChar"/>
          <w:rFonts w:eastAsiaTheme="minorHAnsi"/>
        </w:rPr>
        <w:t xml:space="preserve"> </w:t>
      </w:r>
      <w:r w:rsidR="00A56F6D">
        <w:rPr>
          <w:rStyle w:val="TexttoEdit-NoSpacingChar"/>
          <w:rFonts w:eastAsiaTheme="minorHAnsi"/>
        </w:rPr>
        <w:t>likely</w:t>
      </w:r>
      <w:r w:rsidR="00A56F6D" w:rsidRPr="00EB0621">
        <w:rPr>
          <w:rStyle w:val="TexttoEdit-NoSpacingChar"/>
          <w:rFonts w:eastAsiaTheme="minorHAnsi"/>
        </w:rPr>
        <w:t xml:space="preserve"> not needed.  The</w:t>
      </w:r>
      <w:r w:rsidR="00A56F6D">
        <w:rPr>
          <w:rStyle w:val="TexttoEdit-NoSpacingChar"/>
          <w:rFonts w:eastAsiaTheme="minorHAnsi"/>
        </w:rPr>
        <w:t xml:space="preserve"> SAR</w:t>
      </w:r>
      <w:r w:rsidR="00A56F6D" w:rsidRPr="00EB0621">
        <w:rPr>
          <w:rStyle w:val="TexttoEdit-NoSpacingChar"/>
          <w:rFonts w:eastAsiaTheme="minorHAnsi"/>
        </w:rPr>
        <w:t xml:space="preserve"> panel’s purpose is to assess the Probable Failure Modes</w:t>
      </w:r>
      <w:r w:rsidR="00A56F6D">
        <w:rPr>
          <w:rStyle w:val="TexttoEdit-NoSpacingChar"/>
          <w:rFonts w:eastAsiaTheme="minorHAnsi"/>
        </w:rPr>
        <w:t xml:space="preserve">, therefore the Construction and Civil </w:t>
      </w:r>
      <w:r w:rsidR="00A56F6D" w:rsidRPr="00EB0621">
        <w:rPr>
          <w:rStyle w:val="TexttoEdit-NoSpacingChar"/>
          <w:rFonts w:eastAsiaTheme="minorHAnsi"/>
        </w:rPr>
        <w:t xml:space="preserve">disciplines are </w:t>
      </w:r>
      <w:r w:rsidR="00A56F6D">
        <w:rPr>
          <w:rStyle w:val="TexttoEdit-NoSpacingChar"/>
          <w:rFonts w:eastAsiaTheme="minorHAnsi"/>
        </w:rPr>
        <w:t>likely</w:t>
      </w:r>
      <w:r w:rsidR="00A56F6D" w:rsidRPr="00EB0621">
        <w:rPr>
          <w:rStyle w:val="TexttoEdit-NoSpacingChar"/>
          <w:rFonts w:eastAsiaTheme="minorHAnsi"/>
        </w:rPr>
        <w:t xml:space="preserve"> not required by the RMO</w:t>
      </w:r>
      <w:r w:rsidR="00A56F6D">
        <w:rPr>
          <w:rStyle w:val="TexttoEdit-NoSpacingChar"/>
          <w:rFonts w:eastAsiaTheme="minorHAnsi"/>
        </w:rPr>
        <w:t>; ho</w:t>
      </w:r>
      <w:r w:rsidR="00A56F6D" w:rsidRPr="00EB0621">
        <w:rPr>
          <w:rStyle w:val="TexttoEdit-NoSpacingChar"/>
          <w:rFonts w:eastAsiaTheme="minorHAnsi"/>
        </w:rPr>
        <w:t>wever</w:t>
      </w:r>
      <w:r w:rsidR="00A56F6D">
        <w:rPr>
          <w:rStyle w:val="TexttoEdit-NoSpacingChar"/>
          <w:rFonts w:eastAsiaTheme="minorHAnsi"/>
        </w:rPr>
        <w:t>,</w:t>
      </w:r>
      <w:r w:rsidR="00A56F6D" w:rsidRPr="00EB0621">
        <w:rPr>
          <w:rStyle w:val="TexttoEdit-NoSpacingChar"/>
          <w:rFonts w:eastAsiaTheme="minorHAnsi"/>
        </w:rPr>
        <w:t xml:space="preserve"> if the district </w:t>
      </w:r>
      <w:r w:rsidR="00A56F6D">
        <w:rPr>
          <w:rStyle w:val="TexttoEdit-NoSpacingChar"/>
          <w:rFonts w:eastAsiaTheme="minorHAnsi"/>
        </w:rPr>
        <w:t xml:space="preserve">wants to add additional panel members it is a district decision. </w:t>
      </w:r>
    </w:p>
    <w:tbl>
      <w:tblPr>
        <w:tblStyle w:val="TableGrid11"/>
        <w:tblW w:w="9355" w:type="dxa"/>
        <w:tblInd w:w="0" w:type="dxa"/>
        <w:tblLook w:val="04A0" w:firstRow="1" w:lastRow="0" w:firstColumn="1" w:lastColumn="0" w:noHBand="0" w:noVBand="1"/>
      </w:tblPr>
      <w:tblGrid>
        <w:gridCol w:w="2235"/>
        <w:gridCol w:w="582"/>
        <w:gridCol w:w="589"/>
        <w:gridCol w:w="582"/>
        <w:gridCol w:w="613"/>
        <w:gridCol w:w="582"/>
        <w:gridCol w:w="1742"/>
        <w:gridCol w:w="1260"/>
        <w:gridCol w:w="1170"/>
      </w:tblGrid>
      <w:tr w:rsidR="00483BE4" w:rsidRPr="008171E1" w14:paraId="01F5A7B4" w14:textId="77777777" w:rsidTr="00483BE4">
        <w:trPr>
          <w:cantSplit/>
          <w:trHeight w:val="1493"/>
        </w:trPr>
        <w:tc>
          <w:tcPr>
            <w:tcW w:w="223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F8EAE58" w14:textId="77777777" w:rsidR="008171E1" w:rsidRPr="008171E1" w:rsidRDefault="008171E1" w:rsidP="008171E1">
            <w:pPr>
              <w:keepNext/>
              <w:widowControl w:val="0"/>
              <w:autoSpaceDE w:val="0"/>
              <w:autoSpaceDN w:val="0"/>
              <w:adjustRightInd w:val="0"/>
              <w:spacing w:before="60" w:after="60" w:line="240" w:lineRule="atLeast"/>
              <w:jc w:val="center"/>
              <w:rPr>
                <w:b/>
                <w:bCs/>
                <w:sz w:val="20"/>
                <w:szCs w:val="20"/>
              </w:rPr>
            </w:pPr>
            <w:r w:rsidRPr="008171E1">
              <w:rPr>
                <w:b/>
                <w:bCs/>
                <w:sz w:val="20"/>
                <w:szCs w:val="20"/>
              </w:rPr>
              <w:lastRenderedPageBreak/>
              <w:t>Milestone Reviews</w:t>
            </w:r>
          </w:p>
        </w:tc>
        <w:tc>
          <w:tcPr>
            <w:tcW w:w="582" w:type="dxa"/>
            <w:tcBorders>
              <w:top w:val="single" w:sz="4" w:space="0" w:color="auto"/>
              <w:left w:val="single" w:sz="4" w:space="0" w:color="auto"/>
              <w:bottom w:val="single" w:sz="4" w:space="0" w:color="auto"/>
              <w:right w:val="single" w:sz="4" w:space="0" w:color="auto"/>
            </w:tcBorders>
            <w:shd w:val="clear" w:color="auto" w:fill="808080" w:themeFill="background1" w:themeFillShade="80"/>
            <w:textDirection w:val="btLr"/>
            <w:vAlign w:val="center"/>
            <w:hideMark/>
          </w:tcPr>
          <w:p w14:paraId="0FC3248A" w14:textId="77777777" w:rsidR="008171E1" w:rsidRPr="008171E1" w:rsidRDefault="008171E1" w:rsidP="008171E1">
            <w:pPr>
              <w:keepNext/>
              <w:widowControl w:val="0"/>
              <w:autoSpaceDE w:val="0"/>
              <w:autoSpaceDN w:val="0"/>
              <w:adjustRightInd w:val="0"/>
              <w:spacing w:before="60" w:after="60" w:line="240" w:lineRule="atLeast"/>
              <w:ind w:left="113" w:right="113"/>
              <w:jc w:val="center"/>
              <w:rPr>
                <w:b/>
                <w:bCs/>
                <w:sz w:val="20"/>
                <w:szCs w:val="20"/>
              </w:rPr>
            </w:pPr>
            <w:r w:rsidRPr="008171E1">
              <w:rPr>
                <w:b/>
                <w:bCs/>
                <w:sz w:val="20"/>
                <w:szCs w:val="20"/>
              </w:rPr>
              <w:t>Geotech</w:t>
            </w:r>
          </w:p>
        </w:tc>
        <w:tc>
          <w:tcPr>
            <w:tcW w:w="589" w:type="dxa"/>
            <w:tcBorders>
              <w:top w:val="single" w:sz="4" w:space="0" w:color="auto"/>
              <w:left w:val="single" w:sz="4" w:space="0" w:color="auto"/>
              <w:bottom w:val="single" w:sz="4" w:space="0" w:color="auto"/>
              <w:right w:val="single" w:sz="4" w:space="0" w:color="auto"/>
            </w:tcBorders>
            <w:shd w:val="clear" w:color="auto" w:fill="808080" w:themeFill="background1" w:themeFillShade="80"/>
            <w:textDirection w:val="btLr"/>
            <w:vAlign w:val="center"/>
            <w:hideMark/>
          </w:tcPr>
          <w:p w14:paraId="4C5D68F2" w14:textId="77777777" w:rsidR="008171E1" w:rsidRPr="008171E1" w:rsidRDefault="008171E1" w:rsidP="008171E1">
            <w:pPr>
              <w:keepNext/>
              <w:widowControl w:val="0"/>
              <w:autoSpaceDE w:val="0"/>
              <w:autoSpaceDN w:val="0"/>
              <w:adjustRightInd w:val="0"/>
              <w:spacing w:before="60" w:after="60" w:line="240" w:lineRule="atLeast"/>
              <w:ind w:left="113" w:right="113"/>
              <w:jc w:val="center"/>
              <w:rPr>
                <w:b/>
                <w:bCs/>
                <w:sz w:val="20"/>
                <w:szCs w:val="20"/>
              </w:rPr>
            </w:pPr>
            <w:r w:rsidRPr="008171E1">
              <w:rPr>
                <w:b/>
                <w:bCs/>
                <w:sz w:val="20"/>
                <w:szCs w:val="20"/>
              </w:rPr>
              <w:t>Mech</w:t>
            </w:r>
          </w:p>
          <w:p w14:paraId="368FE933" w14:textId="77777777" w:rsidR="008171E1" w:rsidRPr="008171E1" w:rsidRDefault="008171E1" w:rsidP="008171E1">
            <w:pPr>
              <w:keepNext/>
              <w:widowControl w:val="0"/>
              <w:autoSpaceDE w:val="0"/>
              <w:autoSpaceDN w:val="0"/>
              <w:adjustRightInd w:val="0"/>
              <w:spacing w:before="60" w:after="60" w:line="240" w:lineRule="atLeast"/>
              <w:ind w:left="113" w:right="113"/>
              <w:jc w:val="center"/>
              <w:rPr>
                <w:b/>
                <w:bCs/>
                <w:sz w:val="20"/>
                <w:szCs w:val="20"/>
              </w:rPr>
            </w:pPr>
          </w:p>
        </w:tc>
        <w:tc>
          <w:tcPr>
            <w:tcW w:w="582" w:type="dxa"/>
            <w:tcBorders>
              <w:top w:val="single" w:sz="4" w:space="0" w:color="auto"/>
              <w:left w:val="single" w:sz="4" w:space="0" w:color="auto"/>
              <w:bottom w:val="single" w:sz="4" w:space="0" w:color="auto"/>
              <w:right w:val="single" w:sz="4" w:space="0" w:color="auto"/>
            </w:tcBorders>
            <w:shd w:val="clear" w:color="auto" w:fill="808080" w:themeFill="background1" w:themeFillShade="80"/>
            <w:textDirection w:val="btLr"/>
            <w:vAlign w:val="center"/>
            <w:hideMark/>
          </w:tcPr>
          <w:p w14:paraId="49F228D6" w14:textId="77777777" w:rsidR="008171E1" w:rsidRPr="008171E1" w:rsidRDefault="008171E1" w:rsidP="008171E1">
            <w:pPr>
              <w:keepNext/>
              <w:widowControl w:val="0"/>
              <w:autoSpaceDE w:val="0"/>
              <w:autoSpaceDN w:val="0"/>
              <w:adjustRightInd w:val="0"/>
              <w:spacing w:before="60" w:after="60" w:line="240" w:lineRule="atLeast"/>
              <w:ind w:left="113" w:right="113"/>
              <w:jc w:val="center"/>
              <w:rPr>
                <w:b/>
                <w:bCs/>
                <w:sz w:val="20"/>
                <w:szCs w:val="20"/>
              </w:rPr>
            </w:pPr>
            <w:r w:rsidRPr="008171E1">
              <w:rPr>
                <w:b/>
                <w:bCs/>
                <w:sz w:val="20"/>
                <w:szCs w:val="20"/>
              </w:rPr>
              <w:t>H&amp;H</w:t>
            </w:r>
          </w:p>
        </w:tc>
        <w:tc>
          <w:tcPr>
            <w:tcW w:w="613" w:type="dxa"/>
            <w:tcBorders>
              <w:top w:val="single" w:sz="4" w:space="0" w:color="auto"/>
              <w:left w:val="single" w:sz="4" w:space="0" w:color="auto"/>
              <w:bottom w:val="single" w:sz="4" w:space="0" w:color="auto"/>
              <w:right w:val="single" w:sz="4" w:space="0" w:color="auto"/>
            </w:tcBorders>
            <w:shd w:val="clear" w:color="auto" w:fill="808080" w:themeFill="background1" w:themeFillShade="80"/>
            <w:textDirection w:val="btLr"/>
            <w:vAlign w:val="center"/>
            <w:hideMark/>
          </w:tcPr>
          <w:p w14:paraId="6A157561" w14:textId="77777777" w:rsidR="008171E1" w:rsidRPr="008171E1" w:rsidRDefault="008171E1" w:rsidP="008171E1">
            <w:pPr>
              <w:keepNext/>
              <w:widowControl w:val="0"/>
              <w:autoSpaceDE w:val="0"/>
              <w:autoSpaceDN w:val="0"/>
              <w:adjustRightInd w:val="0"/>
              <w:spacing w:before="60" w:after="60" w:line="240" w:lineRule="atLeast"/>
              <w:ind w:left="113" w:right="113"/>
              <w:jc w:val="center"/>
              <w:rPr>
                <w:b/>
                <w:bCs/>
                <w:sz w:val="20"/>
                <w:szCs w:val="20"/>
              </w:rPr>
            </w:pPr>
            <w:r w:rsidRPr="008171E1">
              <w:rPr>
                <w:b/>
                <w:bCs/>
                <w:sz w:val="20"/>
                <w:szCs w:val="20"/>
              </w:rPr>
              <w:t>Structural</w:t>
            </w:r>
          </w:p>
        </w:tc>
        <w:tc>
          <w:tcPr>
            <w:tcW w:w="582" w:type="dxa"/>
            <w:tcBorders>
              <w:top w:val="single" w:sz="4" w:space="0" w:color="auto"/>
              <w:left w:val="single" w:sz="4" w:space="0" w:color="auto"/>
              <w:bottom w:val="single" w:sz="4" w:space="0" w:color="auto"/>
              <w:right w:val="single" w:sz="4" w:space="0" w:color="auto"/>
            </w:tcBorders>
            <w:shd w:val="clear" w:color="auto" w:fill="808080" w:themeFill="background1" w:themeFillShade="80"/>
            <w:textDirection w:val="btLr"/>
            <w:vAlign w:val="center"/>
            <w:hideMark/>
          </w:tcPr>
          <w:p w14:paraId="5444E9B2" w14:textId="77777777" w:rsidR="008171E1" w:rsidRPr="008171E1" w:rsidRDefault="008171E1" w:rsidP="008171E1">
            <w:pPr>
              <w:keepNext/>
              <w:widowControl w:val="0"/>
              <w:autoSpaceDE w:val="0"/>
              <w:autoSpaceDN w:val="0"/>
              <w:adjustRightInd w:val="0"/>
              <w:spacing w:before="60" w:after="60" w:line="240" w:lineRule="atLeast"/>
              <w:ind w:left="113" w:right="113"/>
              <w:jc w:val="center"/>
              <w:rPr>
                <w:b/>
                <w:bCs/>
                <w:sz w:val="20"/>
                <w:szCs w:val="20"/>
              </w:rPr>
            </w:pPr>
            <w:r w:rsidRPr="008171E1">
              <w:rPr>
                <w:b/>
                <w:bCs/>
                <w:sz w:val="20"/>
                <w:szCs w:val="20"/>
              </w:rPr>
              <w:t>Construction</w:t>
            </w:r>
          </w:p>
        </w:tc>
        <w:tc>
          <w:tcPr>
            <w:tcW w:w="174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2C63B3C" w14:textId="17271800" w:rsidR="008171E1" w:rsidRPr="008171E1" w:rsidRDefault="008171E1" w:rsidP="00CB5626">
            <w:pPr>
              <w:keepNext/>
              <w:widowControl w:val="0"/>
              <w:autoSpaceDE w:val="0"/>
              <w:autoSpaceDN w:val="0"/>
              <w:adjustRightInd w:val="0"/>
              <w:spacing w:before="60" w:after="60" w:line="240" w:lineRule="atLeast"/>
              <w:jc w:val="center"/>
              <w:rPr>
                <w:b/>
                <w:bCs/>
                <w:sz w:val="20"/>
                <w:szCs w:val="20"/>
              </w:rPr>
            </w:pPr>
            <w:r w:rsidRPr="008171E1">
              <w:rPr>
                <w:b/>
                <w:bCs/>
                <w:sz w:val="20"/>
                <w:szCs w:val="20"/>
              </w:rPr>
              <w:t xml:space="preserve">Site Visit  </w:t>
            </w:r>
            <w:r w:rsidR="00483BE4">
              <w:rPr>
                <w:b/>
                <w:bCs/>
                <w:sz w:val="20"/>
                <w:szCs w:val="20"/>
              </w:rPr>
              <w:t xml:space="preserve"> or Conference Call </w:t>
            </w:r>
            <w:r w:rsidRPr="008171E1">
              <w:rPr>
                <w:b/>
                <w:bCs/>
                <w:sz w:val="20"/>
                <w:szCs w:val="20"/>
              </w:rPr>
              <w:t>Duration (days)</w:t>
            </w:r>
          </w:p>
        </w:tc>
        <w:tc>
          <w:tcPr>
            <w:tcW w:w="126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9DB6A61" w14:textId="77777777" w:rsidR="008171E1" w:rsidRPr="008171E1" w:rsidRDefault="008171E1" w:rsidP="00CB5626">
            <w:pPr>
              <w:keepNext/>
              <w:widowControl w:val="0"/>
              <w:autoSpaceDE w:val="0"/>
              <w:autoSpaceDN w:val="0"/>
              <w:adjustRightInd w:val="0"/>
              <w:spacing w:before="60" w:after="60" w:line="240" w:lineRule="atLeast"/>
              <w:jc w:val="center"/>
              <w:rPr>
                <w:b/>
                <w:bCs/>
                <w:sz w:val="20"/>
                <w:szCs w:val="20"/>
              </w:rPr>
            </w:pPr>
            <w:r w:rsidRPr="008171E1">
              <w:rPr>
                <w:b/>
                <w:bCs/>
                <w:sz w:val="20"/>
                <w:szCs w:val="20"/>
              </w:rPr>
              <w:t>Review Start Date</w:t>
            </w:r>
          </w:p>
        </w:tc>
        <w:tc>
          <w:tcPr>
            <w:tcW w:w="117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18CCF33" w14:textId="77777777" w:rsidR="008171E1" w:rsidRPr="008171E1" w:rsidRDefault="008171E1" w:rsidP="00CB5626">
            <w:pPr>
              <w:keepNext/>
              <w:widowControl w:val="0"/>
              <w:autoSpaceDE w:val="0"/>
              <w:autoSpaceDN w:val="0"/>
              <w:adjustRightInd w:val="0"/>
              <w:spacing w:before="60" w:after="60" w:line="240" w:lineRule="atLeast"/>
              <w:jc w:val="center"/>
              <w:rPr>
                <w:b/>
                <w:bCs/>
                <w:sz w:val="20"/>
                <w:szCs w:val="20"/>
              </w:rPr>
            </w:pPr>
            <w:r w:rsidRPr="008171E1">
              <w:rPr>
                <w:b/>
                <w:bCs/>
                <w:sz w:val="20"/>
                <w:szCs w:val="20"/>
              </w:rPr>
              <w:t>Review End Date</w:t>
            </w:r>
          </w:p>
        </w:tc>
      </w:tr>
      <w:tr w:rsidR="00483BE4" w:rsidRPr="008171E1" w14:paraId="030E9DC7" w14:textId="77777777" w:rsidTr="00483BE4">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2F6581" w14:textId="14D4F371" w:rsidR="008171E1" w:rsidRPr="008171E1" w:rsidRDefault="00483BE4" w:rsidP="008171E1">
            <w:pPr>
              <w:keepNext/>
              <w:widowControl w:val="0"/>
              <w:autoSpaceDE w:val="0"/>
              <w:autoSpaceDN w:val="0"/>
              <w:adjustRightInd w:val="0"/>
              <w:spacing w:before="60" w:after="60" w:line="240" w:lineRule="atLeast"/>
              <w:rPr>
                <w:bCs/>
                <w:color w:val="0000FF"/>
                <w:sz w:val="20"/>
                <w:szCs w:val="20"/>
              </w:rPr>
            </w:pPr>
            <w:r>
              <w:rPr>
                <w:bCs/>
                <w:color w:val="0000FF"/>
                <w:sz w:val="20"/>
                <w:szCs w:val="20"/>
              </w:rPr>
              <w:t>35% Design</w:t>
            </w:r>
          </w:p>
        </w:tc>
        <w:tc>
          <w:tcPr>
            <w:tcW w:w="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5D9C9" w14:textId="77777777" w:rsidR="008171E1" w:rsidRPr="008171E1" w:rsidRDefault="008171E1" w:rsidP="008171E1">
            <w:pPr>
              <w:keepNext/>
              <w:widowControl w:val="0"/>
              <w:autoSpaceDE w:val="0"/>
              <w:autoSpaceDN w:val="0"/>
              <w:adjustRightInd w:val="0"/>
              <w:spacing w:before="60" w:after="60" w:line="240" w:lineRule="atLeast"/>
              <w:jc w:val="center"/>
              <w:rPr>
                <w:bCs/>
                <w:color w:val="0000FF"/>
                <w:sz w:val="20"/>
                <w:szCs w:val="20"/>
              </w:rPr>
            </w:pPr>
            <w:r w:rsidRPr="008171E1">
              <w:rPr>
                <w:bCs/>
                <w:color w:val="0000FF"/>
                <w:sz w:val="20"/>
                <w:szCs w:val="20"/>
              </w:rPr>
              <w:t>X</w:t>
            </w:r>
          </w:p>
        </w:tc>
        <w:tc>
          <w:tcPr>
            <w:tcW w:w="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90CF48" w14:textId="51D47730" w:rsidR="008171E1" w:rsidRPr="008171E1" w:rsidRDefault="00483BE4" w:rsidP="008171E1">
            <w:pPr>
              <w:keepNext/>
              <w:widowControl w:val="0"/>
              <w:autoSpaceDE w:val="0"/>
              <w:autoSpaceDN w:val="0"/>
              <w:adjustRightInd w:val="0"/>
              <w:spacing w:before="60" w:after="60" w:line="240" w:lineRule="atLeast"/>
              <w:jc w:val="center"/>
              <w:rPr>
                <w:bCs/>
                <w:color w:val="0000FF"/>
                <w:sz w:val="20"/>
                <w:szCs w:val="20"/>
              </w:rPr>
            </w:pPr>
            <w:r>
              <w:rPr>
                <w:bCs/>
                <w:color w:val="0000FF"/>
                <w:sz w:val="20"/>
                <w:szCs w:val="20"/>
              </w:rPr>
              <w:t>O</w:t>
            </w:r>
          </w:p>
        </w:tc>
        <w:tc>
          <w:tcPr>
            <w:tcW w:w="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6CE022" w14:textId="77777777" w:rsidR="008171E1" w:rsidRPr="008171E1" w:rsidRDefault="008171E1" w:rsidP="008171E1">
            <w:pPr>
              <w:keepNext/>
              <w:widowControl w:val="0"/>
              <w:autoSpaceDE w:val="0"/>
              <w:autoSpaceDN w:val="0"/>
              <w:adjustRightInd w:val="0"/>
              <w:spacing w:before="60" w:after="60" w:line="240" w:lineRule="atLeast"/>
              <w:jc w:val="center"/>
              <w:rPr>
                <w:bCs/>
                <w:color w:val="0000FF"/>
                <w:sz w:val="20"/>
                <w:szCs w:val="20"/>
              </w:rPr>
            </w:pPr>
            <w:r w:rsidRPr="008171E1">
              <w:rPr>
                <w:bCs/>
                <w:color w:val="0000FF"/>
                <w:sz w:val="20"/>
                <w:szCs w:val="20"/>
              </w:rPr>
              <w:t>X</w:t>
            </w:r>
          </w:p>
        </w:tc>
        <w:tc>
          <w:tcPr>
            <w:tcW w:w="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DF7688" w14:textId="77777777" w:rsidR="008171E1" w:rsidRPr="008171E1" w:rsidRDefault="008171E1" w:rsidP="008171E1">
            <w:pPr>
              <w:keepNext/>
              <w:widowControl w:val="0"/>
              <w:autoSpaceDE w:val="0"/>
              <w:autoSpaceDN w:val="0"/>
              <w:adjustRightInd w:val="0"/>
              <w:spacing w:before="60" w:after="60" w:line="240" w:lineRule="atLeast"/>
              <w:jc w:val="center"/>
              <w:rPr>
                <w:bCs/>
                <w:color w:val="0000FF"/>
                <w:sz w:val="20"/>
                <w:szCs w:val="20"/>
              </w:rPr>
            </w:pPr>
            <w:r w:rsidRPr="008171E1">
              <w:rPr>
                <w:bCs/>
                <w:color w:val="0000FF"/>
                <w:sz w:val="20"/>
                <w:szCs w:val="20"/>
              </w:rPr>
              <w:t>X</w:t>
            </w:r>
          </w:p>
        </w:tc>
        <w:tc>
          <w:tcPr>
            <w:tcW w:w="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D314BF" w14:textId="5EED5A35" w:rsidR="008171E1" w:rsidRPr="008171E1" w:rsidRDefault="00483BE4" w:rsidP="008171E1">
            <w:pPr>
              <w:keepNext/>
              <w:widowControl w:val="0"/>
              <w:autoSpaceDE w:val="0"/>
              <w:autoSpaceDN w:val="0"/>
              <w:adjustRightInd w:val="0"/>
              <w:spacing w:before="60" w:after="60" w:line="240" w:lineRule="atLeast"/>
              <w:jc w:val="center"/>
              <w:rPr>
                <w:bCs/>
                <w:color w:val="0000FF"/>
                <w:sz w:val="20"/>
                <w:szCs w:val="20"/>
              </w:rPr>
            </w:pPr>
            <w:r>
              <w:rPr>
                <w:bCs/>
                <w:color w:val="0000FF"/>
                <w:sz w:val="20"/>
                <w:szCs w:val="20"/>
              </w:rPr>
              <w:t>X</w:t>
            </w:r>
          </w:p>
        </w:tc>
        <w:tc>
          <w:tcPr>
            <w:tcW w:w="1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CFDF52" w14:textId="77777777" w:rsidR="008171E1" w:rsidRPr="008171E1" w:rsidRDefault="008171E1" w:rsidP="008171E1">
            <w:pPr>
              <w:keepNext/>
              <w:widowControl w:val="0"/>
              <w:autoSpaceDE w:val="0"/>
              <w:autoSpaceDN w:val="0"/>
              <w:adjustRightInd w:val="0"/>
              <w:spacing w:before="60" w:after="60" w:line="240" w:lineRule="atLeast"/>
              <w:jc w:val="center"/>
              <w:rPr>
                <w:bCs/>
                <w:color w:val="0000FF"/>
                <w:sz w:val="20"/>
                <w:szCs w:val="20"/>
              </w:rPr>
            </w:pPr>
            <w:r w:rsidRPr="008171E1">
              <w:rPr>
                <w:bCs/>
                <w:color w:val="0000FF"/>
                <w:sz w:val="20"/>
                <w:szCs w:val="20"/>
              </w:rPr>
              <w:t>1.5</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7110D" w14:textId="77777777" w:rsidR="008171E1" w:rsidRPr="008171E1" w:rsidRDefault="008171E1" w:rsidP="008171E1">
            <w:pPr>
              <w:keepNext/>
              <w:widowControl w:val="0"/>
              <w:autoSpaceDE w:val="0"/>
              <w:autoSpaceDN w:val="0"/>
              <w:adjustRightInd w:val="0"/>
              <w:spacing w:before="60" w:after="60" w:line="240" w:lineRule="atLeast"/>
              <w:rPr>
                <w:bCs/>
                <w:color w:val="0000FF"/>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15E569" w14:textId="77777777" w:rsidR="008171E1" w:rsidRPr="008171E1" w:rsidRDefault="008171E1" w:rsidP="008171E1">
            <w:pPr>
              <w:keepNext/>
              <w:widowControl w:val="0"/>
              <w:autoSpaceDE w:val="0"/>
              <w:autoSpaceDN w:val="0"/>
              <w:adjustRightInd w:val="0"/>
              <w:spacing w:before="60" w:after="60" w:line="240" w:lineRule="atLeast"/>
              <w:rPr>
                <w:bCs/>
                <w:color w:val="0000FF"/>
                <w:sz w:val="20"/>
                <w:szCs w:val="20"/>
              </w:rPr>
            </w:pPr>
          </w:p>
        </w:tc>
      </w:tr>
      <w:tr w:rsidR="00483BE4" w:rsidRPr="008171E1" w14:paraId="4047E2B1" w14:textId="77777777" w:rsidTr="00483BE4">
        <w:tc>
          <w:tcPr>
            <w:tcW w:w="2235" w:type="dxa"/>
            <w:tcBorders>
              <w:top w:val="single" w:sz="4" w:space="0" w:color="auto"/>
              <w:left w:val="single" w:sz="4" w:space="0" w:color="auto"/>
              <w:bottom w:val="single" w:sz="4" w:space="0" w:color="auto"/>
              <w:right w:val="single" w:sz="4" w:space="0" w:color="auto"/>
            </w:tcBorders>
            <w:hideMark/>
          </w:tcPr>
          <w:p w14:paraId="62C78A59" w14:textId="488BE9FA" w:rsidR="008171E1" w:rsidRPr="008171E1" w:rsidRDefault="00483BE4" w:rsidP="008171E1">
            <w:pPr>
              <w:keepNext/>
              <w:widowControl w:val="0"/>
              <w:autoSpaceDE w:val="0"/>
              <w:autoSpaceDN w:val="0"/>
              <w:adjustRightInd w:val="0"/>
              <w:spacing w:before="60" w:after="60" w:line="240" w:lineRule="atLeast"/>
              <w:rPr>
                <w:bCs/>
                <w:color w:val="0000FF"/>
                <w:sz w:val="20"/>
                <w:szCs w:val="20"/>
              </w:rPr>
            </w:pPr>
            <w:r>
              <w:rPr>
                <w:bCs/>
                <w:color w:val="0000FF"/>
                <w:sz w:val="20"/>
                <w:szCs w:val="20"/>
              </w:rPr>
              <w:t>95% Design</w:t>
            </w:r>
          </w:p>
        </w:tc>
        <w:tc>
          <w:tcPr>
            <w:tcW w:w="582" w:type="dxa"/>
            <w:tcBorders>
              <w:top w:val="single" w:sz="4" w:space="0" w:color="auto"/>
              <w:left w:val="single" w:sz="4" w:space="0" w:color="auto"/>
              <w:bottom w:val="single" w:sz="4" w:space="0" w:color="auto"/>
              <w:right w:val="single" w:sz="4" w:space="0" w:color="auto"/>
            </w:tcBorders>
            <w:vAlign w:val="center"/>
            <w:hideMark/>
          </w:tcPr>
          <w:p w14:paraId="1C1354E0" w14:textId="3A9BF0F1" w:rsidR="008171E1" w:rsidRPr="008171E1" w:rsidRDefault="00483BE4" w:rsidP="008171E1">
            <w:pPr>
              <w:keepNext/>
              <w:widowControl w:val="0"/>
              <w:autoSpaceDE w:val="0"/>
              <w:autoSpaceDN w:val="0"/>
              <w:adjustRightInd w:val="0"/>
              <w:spacing w:before="60" w:after="60" w:line="240" w:lineRule="atLeast"/>
              <w:jc w:val="center"/>
              <w:rPr>
                <w:bCs/>
                <w:color w:val="0000FF"/>
                <w:sz w:val="20"/>
                <w:szCs w:val="20"/>
              </w:rPr>
            </w:pPr>
            <w:r>
              <w:rPr>
                <w:bCs/>
                <w:color w:val="0000FF"/>
                <w:sz w:val="20"/>
                <w:szCs w:val="20"/>
              </w:rPr>
              <w:t>O</w:t>
            </w:r>
          </w:p>
        </w:tc>
        <w:tc>
          <w:tcPr>
            <w:tcW w:w="589" w:type="dxa"/>
            <w:tcBorders>
              <w:top w:val="single" w:sz="4" w:space="0" w:color="auto"/>
              <w:left w:val="single" w:sz="4" w:space="0" w:color="auto"/>
              <w:bottom w:val="single" w:sz="4" w:space="0" w:color="auto"/>
              <w:right w:val="single" w:sz="4" w:space="0" w:color="auto"/>
            </w:tcBorders>
            <w:vAlign w:val="center"/>
            <w:hideMark/>
          </w:tcPr>
          <w:p w14:paraId="2CABC601" w14:textId="77777777" w:rsidR="008171E1" w:rsidRPr="008171E1" w:rsidRDefault="008171E1" w:rsidP="008171E1">
            <w:pPr>
              <w:keepNext/>
              <w:widowControl w:val="0"/>
              <w:autoSpaceDE w:val="0"/>
              <w:autoSpaceDN w:val="0"/>
              <w:adjustRightInd w:val="0"/>
              <w:spacing w:before="60" w:after="60" w:line="240" w:lineRule="atLeast"/>
              <w:jc w:val="center"/>
              <w:rPr>
                <w:bCs/>
                <w:color w:val="0000FF"/>
                <w:sz w:val="20"/>
                <w:szCs w:val="20"/>
              </w:rPr>
            </w:pPr>
          </w:p>
        </w:tc>
        <w:tc>
          <w:tcPr>
            <w:tcW w:w="582" w:type="dxa"/>
            <w:tcBorders>
              <w:top w:val="single" w:sz="4" w:space="0" w:color="auto"/>
              <w:left w:val="single" w:sz="4" w:space="0" w:color="auto"/>
              <w:bottom w:val="single" w:sz="4" w:space="0" w:color="auto"/>
              <w:right w:val="single" w:sz="4" w:space="0" w:color="auto"/>
            </w:tcBorders>
            <w:vAlign w:val="center"/>
            <w:hideMark/>
          </w:tcPr>
          <w:p w14:paraId="54D7E9C8" w14:textId="0B770E38" w:rsidR="008171E1" w:rsidRPr="008171E1" w:rsidRDefault="00483BE4" w:rsidP="008171E1">
            <w:pPr>
              <w:keepNext/>
              <w:widowControl w:val="0"/>
              <w:autoSpaceDE w:val="0"/>
              <w:autoSpaceDN w:val="0"/>
              <w:adjustRightInd w:val="0"/>
              <w:spacing w:before="60" w:after="60" w:line="240" w:lineRule="atLeast"/>
              <w:jc w:val="center"/>
              <w:rPr>
                <w:bCs/>
                <w:color w:val="0000FF"/>
                <w:sz w:val="20"/>
                <w:szCs w:val="20"/>
              </w:rPr>
            </w:pPr>
            <w:r>
              <w:rPr>
                <w:bCs/>
                <w:color w:val="0000FF"/>
                <w:sz w:val="20"/>
                <w:szCs w:val="20"/>
              </w:rPr>
              <w:t>O</w:t>
            </w:r>
          </w:p>
        </w:tc>
        <w:tc>
          <w:tcPr>
            <w:tcW w:w="613" w:type="dxa"/>
            <w:tcBorders>
              <w:top w:val="single" w:sz="4" w:space="0" w:color="auto"/>
              <w:left w:val="single" w:sz="4" w:space="0" w:color="auto"/>
              <w:bottom w:val="single" w:sz="4" w:space="0" w:color="auto"/>
              <w:right w:val="single" w:sz="4" w:space="0" w:color="auto"/>
            </w:tcBorders>
            <w:vAlign w:val="center"/>
            <w:hideMark/>
          </w:tcPr>
          <w:p w14:paraId="7A307A31" w14:textId="71692473" w:rsidR="008171E1" w:rsidRPr="008171E1" w:rsidRDefault="00483BE4" w:rsidP="008171E1">
            <w:pPr>
              <w:keepNext/>
              <w:widowControl w:val="0"/>
              <w:autoSpaceDE w:val="0"/>
              <w:autoSpaceDN w:val="0"/>
              <w:adjustRightInd w:val="0"/>
              <w:spacing w:before="60" w:after="60" w:line="240" w:lineRule="atLeast"/>
              <w:jc w:val="center"/>
              <w:rPr>
                <w:bCs/>
                <w:color w:val="0000FF"/>
                <w:sz w:val="20"/>
                <w:szCs w:val="20"/>
              </w:rPr>
            </w:pPr>
            <w:r>
              <w:rPr>
                <w:bCs/>
                <w:color w:val="0000FF"/>
                <w:sz w:val="20"/>
                <w:szCs w:val="20"/>
              </w:rPr>
              <w:t>O</w:t>
            </w:r>
          </w:p>
        </w:tc>
        <w:tc>
          <w:tcPr>
            <w:tcW w:w="582" w:type="dxa"/>
            <w:tcBorders>
              <w:top w:val="single" w:sz="4" w:space="0" w:color="auto"/>
              <w:left w:val="single" w:sz="4" w:space="0" w:color="auto"/>
              <w:bottom w:val="single" w:sz="4" w:space="0" w:color="auto"/>
              <w:right w:val="single" w:sz="4" w:space="0" w:color="auto"/>
            </w:tcBorders>
            <w:vAlign w:val="center"/>
          </w:tcPr>
          <w:p w14:paraId="30CC9027" w14:textId="77777777" w:rsidR="008171E1" w:rsidRPr="008171E1" w:rsidRDefault="008171E1" w:rsidP="008171E1">
            <w:pPr>
              <w:keepNext/>
              <w:widowControl w:val="0"/>
              <w:autoSpaceDE w:val="0"/>
              <w:autoSpaceDN w:val="0"/>
              <w:adjustRightInd w:val="0"/>
              <w:spacing w:before="60" w:after="60" w:line="240" w:lineRule="atLeast"/>
              <w:jc w:val="center"/>
              <w:rPr>
                <w:bCs/>
                <w:color w:val="0000FF"/>
                <w:sz w:val="20"/>
                <w:szCs w:val="20"/>
              </w:rPr>
            </w:pPr>
          </w:p>
        </w:tc>
        <w:tc>
          <w:tcPr>
            <w:tcW w:w="1742" w:type="dxa"/>
            <w:tcBorders>
              <w:top w:val="single" w:sz="4" w:space="0" w:color="auto"/>
              <w:left w:val="single" w:sz="4" w:space="0" w:color="auto"/>
              <w:bottom w:val="single" w:sz="4" w:space="0" w:color="auto"/>
              <w:right w:val="single" w:sz="4" w:space="0" w:color="auto"/>
            </w:tcBorders>
            <w:vAlign w:val="center"/>
            <w:hideMark/>
          </w:tcPr>
          <w:p w14:paraId="32C306CE" w14:textId="72262C89" w:rsidR="008171E1" w:rsidRPr="008171E1" w:rsidRDefault="008171E1" w:rsidP="008171E1">
            <w:pPr>
              <w:keepNext/>
              <w:widowControl w:val="0"/>
              <w:autoSpaceDE w:val="0"/>
              <w:autoSpaceDN w:val="0"/>
              <w:adjustRightInd w:val="0"/>
              <w:spacing w:before="60" w:after="60" w:line="240" w:lineRule="atLeast"/>
              <w:jc w:val="center"/>
              <w:rPr>
                <w:bCs/>
                <w:color w:val="0000FF"/>
                <w:sz w:val="20"/>
                <w:szCs w:val="20"/>
              </w:rPr>
            </w:pPr>
            <w:r w:rsidRPr="008171E1">
              <w:rPr>
                <w:bCs/>
                <w:color w:val="0000FF"/>
                <w:sz w:val="20"/>
                <w:szCs w:val="20"/>
              </w:rPr>
              <w:t>0</w:t>
            </w:r>
            <w:r w:rsidR="00483BE4">
              <w:rPr>
                <w:bCs/>
                <w:color w:val="0000FF"/>
                <w:sz w:val="20"/>
                <w:szCs w:val="20"/>
              </w:rPr>
              <w:t>.5</w:t>
            </w:r>
          </w:p>
        </w:tc>
        <w:tc>
          <w:tcPr>
            <w:tcW w:w="1260" w:type="dxa"/>
            <w:tcBorders>
              <w:top w:val="single" w:sz="4" w:space="0" w:color="auto"/>
              <w:left w:val="single" w:sz="4" w:space="0" w:color="auto"/>
              <w:bottom w:val="single" w:sz="4" w:space="0" w:color="auto"/>
              <w:right w:val="single" w:sz="4" w:space="0" w:color="auto"/>
            </w:tcBorders>
          </w:tcPr>
          <w:p w14:paraId="7EE8D01E" w14:textId="77777777" w:rsidR="008171E1" w:rsidRPr="008171E1" w:rsidRDefault="008171E1" w:rsidP="008171E1">
            <w:pPr>
              <w:keepNext/>
              <w:widowControl w:val="0"/>
              <w:autoSpaceDE w:val="0"/>
              <w:autoSpaceDN w:val="0"/>
              <w:adjustRightInd w:val="0"/>
              <w:spacing w:before="60" w:after="60" w:line="240" w:lineRule="atLeast"/>
              <w:rPr>
                <w:bCs/>
                <w:color w:val="0000FF"/>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4851372" w14:textId="77777777" w:rsidR="008171E1" w:rsidRPr="008171E1" w:rsidRDefault="008171E1" w:rsidP="008171E1">
            <w:pPr>
              <w:keepNext/>
              <w:widowControl w:val="0"/>
              <w:autoSpaceDE w:val="0"/>
              <w:autoSpaceDN w:val="0"/>
              <w:adjustRightInd w:val="0"/>
              <w:spacing w:before="60" w:after="60" w:line="240" w:lineRule="atLeast"/>
              <w:rPr>
                <w:bCs/>
                <w:color w:val="0000FF"/>
                <w:sz w:val="20"/>
                <w:szCs w:val="20"/>
              </w:rPr>
            </w:pPr>
          </w:p>
        </w:tc>
      </w:tr>
      <w:tr w:rsidR="00483BE4" w:rsidRPr="008171E1" w14:paraId="41ED58BB" w14:textId="77777777" w:rsidTr="00483BE4">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D077D2" w14:textId="7989DC7F" w:rsidR="008171E1" w:rsidRPr="008171E1" w:rsidRDefault="00483BE4" w:rsidP="008171E1">
            <w:pPr>
              <w:keepNext/>
              <w:widowControl w:val="0"/>
              <w:autoSpaceDE w:val="0"/>
              <w:autoSpaceDN w:val="0"/>
              <w:adjustRightInd w:val="0"/>
              <w:spacing w:before="60" w:after="60" w:line="240" w:lineRule="atLeast"/>
              <w:rPr>
                <w:bCs/>
                <w:color w:val="0000FF"/>
                <w:sz w:val="20"/>
                <w:szCs w:val="20"/>
              </w:rPr>
            </w:pPr>
            <w:r>
              <w:rPr>
                <w:bCs/>
                <w:color w:val="0000FF"/>
                <w:sz w:val="20"/>
                <w:szCs w:val="20"/>
              </w:rPr>
              <w:t>P&amp;S</w:t>
            </w:r>
          </w:p>
        </w:tc>
        <w:tc>
          <w:tcPr>
            <w:tcW w:w="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916CC2" w14:textId="38DCE73A" w:rsidR="008171E1" w:rsidRPr="008171E1" w:rsidRDefault="00483BE4" w:rsidP="008171E1">
            <w:pPr>
              <w:keepNext/>
              <w:widowControl w:val="0"/>
              <w:autoSpaceDE w:val="0"/>
              <w:autoSpaceDN w:val="0"/>
              <w:adjustRightInd w:val="0"/>
              <w:spacing w:before="60" w:after="60" w:line="240" w:lineRule="atLeast"/>
              <w:jc w:val="center"/>
              <w:rPr>
                <w:bCs/>
                <w:color w:val="0000FF"/>
                <w:sz w:val="20"/>
                <w:szCs w:val="20"/>
              </w:rPr>
            </w:pPr>
            <w:r>
              <w:rPr>
                <w:bCs/>
                <w:color w:val="0000FF"/>
                <w:sz w:val="20"/>
                <w:szCs w:val="20"/>
              </w:rPr>
              <w:t>O</w:t>
            </w:r>
          </w:p>
        </w:tc>
        <w:tc>
          <w:tcPr>
            <w:tcW w:w="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063487" w14:textId="77777777" w:rsidR="008171E1" w:rsidRPr="008171E1" w:rsidRDefault="008171E1" w:rsidP="008171E1">
            <w:pPr>
              <w:keepNext/>
              <w:widowControl w:val="0"/>
              <w:autoSpaceDE w:val="0"/>
              <w:autoSpaceDN w:val="0"/>
              <w:adjustRightInd w:val="0"/>
              <w:spacing w:before="60" w:after="60" w:line="240" w:lineRule="atLeast"/>
              <w:jc w:val="center"/>
              <w:rPr>
                <w:bCs/>
                <w:color w:val="0000FF"/>
                <w:sz w:val="20"/>
                <w:szCs w:val="20"/>
              </w:rPr>
            </w:pPr>
          </w:p>
        </w:tc>
        <w:tc>
          <w:tcPr>
            <w:tcW w:w="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1A082B" w14:textId="716A5511" w:rsidR="008171E1" w:rsidRPr="008171E1" w:rsidRDefault="00483BE4" w:rsidP="008171E1">
            <w:pPr>
              <w:keepNext/>
              <w:widowControl w:val="0"/>
              <w:autoSpaceDE w:val="0"/>
              <w:autoSpaceDN w:val="0"/>
              <w:adjustRightInd w:val="0"/>
              <w:spacing w:before="60" w:after="60" w:line="240" w:lineRule="atLeast"/>
              <w:jc w:val="center"/>
              <w:rPr>
                <w:bCs/>
                <w:color w:val="0000FF"/>
                <w:sz w:val="20"/>
                <w:szCs w:val="20"/>
              </w:rPr>
            </w:pPr>
            <w:r>
              <w:rPr>
                <w:bCs/>
                <w:color w:val="0000FF"/>
                <w:sz w:val="20"/>
                <w:szCs w:val="20"/>
              </w:rPr>
              <w:t>O</w:t>
            </w:r>
          </w:p>
        </w:tc>
        <w:tc>
          <w:tcPr>
            <w:tcW w:w="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B82D78" w14:textId="174E7014" w:rsidR="008171E1" w:rsidRPr="008171E1" w:rsidRDefault="00483BE4" w:rsidP="008171E1">
            <w:pPr>
              <w:keepNext/>
              <w:widowControl w:val="0"/>
              <w:autoSpaceDE w:val="0"/>
              <w:autoSpaceDN w:val="0"/>
              <w:adjustRightInd w:val="0"/>
              <w:spacing w:before="60" w:after="60" w:line="240" w:lineRule="atLeast"/>
              <w:jc w:val="center"/>
              <w:rPr>
                <w:bCs/>
                <w:color w:val="0000FF"/>
                <w:sz w:val="20"/>
                <w:szCs w:val="20"/>
              </w:rPr>
            </w:pPr>
            <w:r>
              <w:rPr>
                <w:bCs/>
                <w:color w:val="0000FF"/>
                <w:sz w:val="20"/>
                <w:szCs w:val="20"/>
              </w:rPr>
              <w:t>O</w:t>
            </w:r>
          </w:p>
        </w:tc>
        <w:tc>
          <w:tcPr>
            <w:tcW w:w="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511E3" w14:textId="77777777" w:rsidR="008171E1" w:rsidRPr="008171E1" w:rsidRDefault="008171E1" w:rsidP="008171E1">
            <w:pPr>
              <w:keepNext/>
              <w:widowControl w:val="0"/>
              <w:autoSpaceDE w:val="0"/>
              <w:autoSpaceDN w:val="0"/>
              <w:adjustRightInd w:val="0"/>
              <w:spacing w:before="60" w:after="60" w:line="240" w:lineRule="atLeast"/>
              <w:jc w:val="center"/>
              <w:rPr>
                <w:bCs/>
                <w:color w:val="0000FF"/>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7BFB44" w14:textId="0D9F75EA" w:rsidR="008171E1" w:rsidRPr="008171E1" w:rsidRDefault="00483BE4" w:rsidP="008171E1">
            <w:pPr>
              <w:keepNext/>
              <w:widowControl w:val="0"/>
              <w:autoSpaceDE w:val="0"/>
              <w:autoSpaceDN w:val="0"/>
              <w:adjustRightInd w:val="0"/>
              <w:spacing w:before="60" w:after="60" w:line="240" w:lineRule="atLeast"/>
              <w:jc w:val="center"/>
              <w:rPr>
                <w:bCs/>
                <w:color w:val="0000FF"/>
                <w:sz w:val="20"/>
                <w:szCs w:val="20"/>
              </w:rPr>
            </w:pPr>
            <w:r>
              <w:rPr>
                <w:bCs/>
                <w:color w:val="0000FF"/>
                <w:sz w:val="20"/>
                <w:szCs w:val="20"/>
              </w:rPr>
              <w:t>0.5</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35CAF" w14:textId="77777777" w:rsidR="008171E1" w:rsidRPr="008171E1" w:rsidRDefault="008171E1" w:rsidP="008171E1">
            <w:pPr>
              <w:keepNext/>
              <w:widowControl w:val="0"/>
              <w:autoSpaceDE w:val="0"/>
              <w:autoSpaceDN w:val="0"/>
              <w:adjustRightInd w:val="0"/>
              <w:spacing w:before="60" w:after="60" w:line="240" w:lineRule="atLeast"/>
              <w:rPr>
                <w:bCs/>
                <w:color w:val="0000FF"/>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77E83" w14:textId="77777777" w:rsidR="008171E1" w:rsidRPr="008171E1" w:rsidRDefault="008171E1" w:rsidP="008171E1">
            <w:pPr>
              <w:keepNext/>
              <w:widowControl w:val="0"/>
              <w:autoSpaceDE w:val="0"/>
              <w:autoSpaceDN w:val="0"/>
              <w:adjustRightInd w:val="0"/>
              <w:spacing w:before="60" w:after="60" w:line="240" w:lineRule="atLeast"/>
              <w:rPr>
                <w:bCs/>
                <w:color w:val="0000FF"/>
                <w:sz w:val="20"/>
                <w:szCs w:val="20"/>
              </w:rPr>
            </w:pPr>
          </w:p>
        </w:tc>
      </w:tr>
      <w:tr w:rsidR="00483BE4" w:rsidRPr="008171E1" w14:paraId="7E7744D0" w14:textId="77777777" w:rsidTr="00483BE4">
        <w:tc>
          <w:tcPr>
            <w:tcW w:w="2235" w:type="dxa"/>
            <w:tcBorders>
              <w:top w:val="single" w:sz="4" w:space="0" w:color="auto"/>
              <w:left w:val="single" w:sz="4" w:space="0" w:color="auto"/>
              <w:bottom w:val="single" w:sz="4" w:space="0" w:color="auto"/>
              <w:right w:val="single" w:sz="4" w:space="0" w:color="auto"/>
            </w:tcBorders>
            <w:hideMark/>
          </w:tcPr>
          <w:p w14:paraId="4971E290" w14:textId="397B3D51" w:rsidR="008171E1" w:rsidRPr="008171E1" w:rsidRDefault="00483BE4" w:rsidP="008171E1">
            <w:pPr>
              <w:keepNext/>
              <w:widowControl w:val="0"/>
              <w:autoSpaceDE w:val="0"/>
              <w:autoSpaceDN w:val="0"/>
              <w:adjustRightInd w:val="0"/>
              <w:spacing w:before="60" w:after="60" w:line="240" w:lineRule="atLeast"/>
              <w:rPr>
                <w:bCs/>
                <w:color w:val="0000FF"/>
                <w:sz w:val="20"/>
                <w:szCs w:val="20"/>
              </w:rPr>
            </w:pPr>
            <w:r>
              <w:rPr>
                <w:bCs/>
                <w:color w:val="0000FF"/>
                <w:sz w:val="20"/>
                <w:szCs w:val="20"/>
              </w:rPr>
              <w:t>Cutoff Wall Critical Feature</w:t>
            </w:r>
          </w:p>
        </w:tc>
        <w:tc>
          <w:tcPr>
            <w:tcW w:w="582" w:type="dxa"/>
            <w:tcBorders>
              <w:top w:val="single" w:sz="4" w:space="0" w:color="auto"/>
              <w:left w:val="single" w:sz="4" w:space="0" w:color="auto"/>
              <w:bottom w:val="single" w:sz="4" w:space="0" w:color="auto"/>
              <w:right w:val="single" w:sz="4" w:space="0" w:color="auto"/>
            </w:tcBorders>
            <w:vAlign w:val="center"/>
            <w:hideMark/>
          </w:tcPr>
          <w:p w14:paraId="310D85FB" w14:textId="77777777" w:rsidR="008171E1" w:rsidRPr="008171E1" w:rsidRDefault="008171E1" w:rsidP="008171E1">
            <w:pPr>
              <w:keepNext/>
              <w:widowControl w:val="0"/>
              <w:autoSpaceDE w:val="0"/>
              <w:autoSpaceDN w:val="0"/>
              <w:adjustRightInd w:val="0"/>
              <w:spacing w:before="60" w:after="60" w:line="240" w:lineRule="atLeast"/>
              <w:jc w:val="center"/>
              <w:rPr>
                <w:bCs/>
                <w:color w:val="0000FF"/>
                <w:sz w:val="20"/>
                <w:szCs w:val="20"/>
              </w:rPr>
            </w:pPr>
            <w:r w:rsidRPr="008171E1">
              <w:rPr>
                <w:bCs/>
                <w:color w:val="0000FF"/>
                <w:sz w:val="20"/>
                <w:szCs w:val="20"/>
              </w:rPr>
              <w:t>X</w:t>
            </w:r>
          </w:p>
        </w:tc>
        <w:tc>
          <w:tcPr>
            <w:tcW w:w="589" w:type="dxa"/>
            <w:tcBorders>
              <w:top w:val="single" w:sz="4" w:space="0" w:color="auto"/>
              <w:left w:val="single" w:sz="4" w:space="0" w:color="auto"/>
              <w:bottom w:val="single" w:sz="4" w:space="0" w:color="auto"/>
              <w:right w:val="single" w:sz="4" w:space="0" w:color="auto"/>
            </w:tcBorders>
            <w:vAlign w:val="center"/>
            <w:hideMark/>
          </w:tcPr>
          <w:p w14:paraId="6ED9B596" w14:textId="77777777" w:rsidR="008171E1" w:rsidRPr="008171E1" w:rsidRDefault="008171E1" w:rsidP="008171E1">
            <w:pPr>
              <w:keepNext/>
              <w:widowControl w:val="0"/>
              <w:autoSpaceDE w:val="0"/>
              <w:autoSpaceDN w:val="0"/>
              <w:adjustRightInd w:val="0"/>
              <w:spacing w:before="60" w:after="60" w:line="240" w:lineRule="atLeast"/>
              <w:jc w:val="center"/>
              <w:rPr>
                <w:bCs/>
                <w:color w:val="0000FF"/>
                <w:sz w:val="20"/>
                <w:szCs w:val="20"/>
              </w:rPr>
            </w:pPr>
          </w:p>
        </w:tc>
        <w:tc>
          <w:tcPr>
            <w:tcW w:w="582" w:type="dxa"/>
            <w:tcBorders>
              <w:top w:val="single" w:sz="4" w:space="0" w:color="auto"/>
              <w:left w:val="single" w:sz="4" w:space="0" w:color="auto"/>
              <w:bottom w:val="single" w:sz="4" w:space="0" w:color="auto"/>
              <w:right w:val="single" w:sz="4" w:space="0" w:color="auto"/>
            </w:tcBorders>
            <w:vAlign w:val="center"/>
            <w:hideMark/>
          </w:tcPr>
          <w:p w14:paraId="31183FAB" w14:textId="77777777" w:rsidR="008171E1" w:rsidRPr="008171E1" w:rsidRDefault="008171E1" w:rsidP="008171E1">
            <w:pPr>
              <w:keepNext/>
              <w:widowControl w:val="0"/>
              <w:autoSpaceDE w:val="0"/>
              <w:autoSpaceDN w:val="0"/>
              <w:adjustRightInd w:val="0"/>
              <w:spacing w:before="60" w:after="60" w:line="240" w:lineRule="atLeast"/>
              <w:jc w:val="center"/>
              <w:rPr>
                <w:bCs/>
                <w:color w:val="0000FF"/>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hideMark/>
          </w:tcPr>
          <w:p w14:paraId="0A4F467C" w14:textId="47EC25D1" w:rsidR="008171E1" w:rsidRPr="008171E1" w:rsidRDefault="008171E1" w:rsidP="008171E1">
            <w:pPr>
              <w:keepNext/>
              <w:widowControl w:val="0"/>
              <w:autoSpaceDE w:val="0"/>
              <w:autoSpaceDN w:val="0"/>
              <w:adjustRightInd w:val="0"/>
              <w:spacing w:before="60" w:after="60" w:line="240" w:lineRule="atLeast"/>
              <w:jc w:val="center"/>
              <w:rPr>
                <w:bCs/>
                <w:color w:val="0000FF"/>
                <w:sz w:val="20"/>
                <w:szCs w:val="20"/>
              </w:rPr>
            </w:pPr>
          </w:p>
        </w:tc>
        <w:tc>
          <w:tcPr>
            <w:tcW w:w="582" w:type="dxa"/>
            <w:tcBorders>
              <w:top w:val="single" w:sz="4" w:space="0" w:color="auto"/>
              <w:left w:val="single" w:sz="4" w:space="0" w:color="auto"/>
              <w:bottom w:val="single" w:sz="4" w:space="0" w:color="auto"/>
              <w:right w:val="single" w:sz="4" w:space="0" w:color="auto"/>
            </w:tcBorders>
            <w:vAlign w:val="center"/>
          </w:tcPr>
          <w:p w14:paraId="1E4FC1D7" w14:textId="49739127" w:rsidR="008171E1" w:rsidRPr="008171E1" w:rsidRDefault="008171E1" w:rsidP="008171E1">
            <w:pPr>
              <w:keepNext/>
              <w:widowControl w:val="0"/>
              <w:autoSpaceDE w:val="0"/>
              <w:autoSpaceDN w:val="0"/>
              <w:adjustRightInd w:val="0"/>
              <w:spacing w:before="60" w:after="60" w:line="240" w:lineRule="atLeast"/>
              <w:jc w:val="center"/>
              <w:rPr>
                <w:bCs/>
                <w:color w:val="0000FF"/>
                <w:sz w:val="20"/>
                <w:szCs w:val="20"/>
              </w:rPr>
            </w:pPr>
          </w:p>
        </w:tc>
        <w:tc>
          <w:tcPr>
            <w:tcW w:w="1742" w:type="dxa"/>
            <w:tcBorders>
              <w:top w:val="single" w:sz="4" w:space="0" w:color="auto"/>
              <w:left w:val="single" w:sz="4" w:space="0" w:color="auto"/>
              <w:bottom w:val="single" w:sz="4" w:space="0" w:color="auto"/>
              <w:right w:val="single" w:sz="4" w:space="0" w:color="auto"/>
            </w:tcBorders>
            <w:vAlign w:val="center"/>
            <w:hideMark/>
          </w:tcPr>
          <w:p w14:paraId="74CC10D2" w14:textId="77777777" w:rsidR="008171E1" w:rsidRPr="008171E1" w:rsidRDefault="008171E1" w:rsidP="008171E1">
            <w:pPr>
              <w:keepNext/>
              <w:widowControl w:val="0"/>
              <w:autoSpaceDE w:val="0"/>
              <w:autoSpaceDN w:val="0"/>
              <w:adjustRightInd w:val="0"/>
              <w:spacing w:before="60" w:after="60" w:line="240" w:lineRule="atLeast"/>
              <w:jc w:val="center"/>
              <w:rPr>
                <w:bCs/>
                <w:color w:val="0000FF"/>
                <w:sz w:val="20"/>
                <w:szCs w:val="20"/>
              </w:rPr>
            </w:pPr>
            <w:r w:rsidRPr="008171E1">
              <w:rPr>
                <w:bCs/>
                <w:color w:val="0000FF"/>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53AE3F93" w14:textId="77777777" w:rsidR="008171E1" w:rsidRPr="008171E1" w:rsidRDefault="008171E1" w:rsidP="008171E1">
            <w:pPr>
              <w:keepNext/>
              <w:widowControl w:val="0"/>
              <w:autoSpaceDE w:val="0"/>
              <w:autoSpaceDN w:val="0"/>
              <w:adjustRightInd w:val="0"/>
              <w:spacing w:before="60" w:after="60" w:line="240" w:lineRule="atLeast"/>
              <w:rPr>
                <w:bCs/>
                <w:color w:val="0000FF"/>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EC9CAD5" w14:textId="77777777" w:rsidR="008171E1" w:rsidRPr="008171E1" w:rsidRDefault="008171E1" w:rsidP="008171E1">
            <w:pPr>
              <w:keepNext/>
              <w:widowControl w:val="0"/>
              <w:autoSpaceDE w:val="0"/>
              <w:autoSpaceDN w:val="0"/>
              <w:adjustRightInd w:val="0"/>
              <w:spacing w:before="60" w:after="60" w:line="240" w:lineRule="atLeast"/>
              <w:rPr>
                <w:bCs/>
                <w:color w:val="0000FF"/>
                <w:sz w:val="20"/>
                <w:szCs w:val="20"/>
              </w:rPr>
            </w:pPr>
          </w:p>
        </w:tc>
      </w:tr>
      <w:tr w:rsidR="00483BE4" w:rsidRPr="008171E1" w14:paraId="03FA06F1" w14:textId="77777777" w:rsidTr="00483BE4">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97CDEF" w14:textId="719450EB" w:rsidR="008171E1" w:rsidRPr="008171E1" w:rsidRDefault="00483BE4" w:rsidP="008171E1">
            <w:pPr>
              <w:keepNext/>
              <w:widowControl w:val="0"/>
              <w:autoSpaceDE w:val="0"/>
              <w:autoSpaceDN w:val="0"/>
              <w:adjustRightInd w:val="0"/>
              <w:spacing w:before="60" w:after="60" w:line="240" w:lineRule="atLeast"/>
              <w:rPr>
                <w:bCs/>
                <w:color w:val="0000FF"/>
                <w:sz w:val="20"/>
                <w:szCs w:val="20"/>
              </w:rPr>
            </w:pPr>
            <w:r>
              <w:rPr>
                <w:bCs/>
                <w:color w:val="0000FF"/>
                <w:sz w:val="20"/>
                <w:szCs w:val="20"/>
              </w:rPr>
              <w:t>50% Construction or Embankment/T-wall Placement</w:t>
            </w:r>
          </w:p>
        </w:tc>
        <w:tc>
          <w:tcPr>
            <w:tcW w:w="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412BB" w14:textId="05901861" w:rsidR="008171E1" w:rsidRPr="008171E1" w:rsidRDefault="00483BE4" w:rsidP="008171E1">
            <w:pPr>
              <w:keepNext/>
              <w:widowControl w:val="0"/>
              <w:autoSpaceDE w:val="0"/>
              <w:autoSpaceDN w:val="0"/>
              <w:adjustRightInd w:val="0"/>
              <w:spacing w:before="60" w:after="60" w:line="240" w:lineRule="atLeast"/>
              <w:jc w:val="center"/>
              <w:rPr>
                <w:bCs/>
                <w:color w:val="0000FF"/>
                <w:sz w:val="20"/>
                <w:szCs w:val="20"/>
              </w:rPr>
            </w:pPr>
            <w:r>
              <w:rPr>
                <w:bCs/>
                <w:color w:val="0000FF"/>
                <w:sz w:val="20"/>
                <w:szCs w:val="20"/>
              </w:rPr>
              <w:t>X</w:t>
            </w:r>
          </w:p>
        </w:tc>
        <w:tc>
          <w:tcPr>
            <w:tcW w:w="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F5FA8" w14:textId="61F139B6" w:rsidR="008171E1" w:rsidRPr="008171E1" w:rsidRDefault="008171E1" w:rsidP="008171E1">
            <w:pPr>
              <w:keepNext/>
              <w:widowControl w:val="0"/>
              <w:autoSpaceDE w:val="0"/>
              <w:autoSpaceDN w:val="0"/>
              <w:adjustRightInd w:val="0"/>
              <w:spacing w:before="60" w:after="60" w:line="240" w:lineRule="atLeast"/>
              <w:jc w:val="center"/>
              <w:rPr>
                <w:bCs/>
                <w:color w:val="0000FF"/>
                <w:sz w:val="20"/>
                <w:szCs w:val="20"/>
              </w:rPr>
            </w:pPr>
          </w:p>
        </w:tc>
        <w:tc>
          <w:tcPr>
            <w:tcW w:w="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59410" w14:textId="77777777" w:rsidR="008171E1" w:rsidRPr="008171E1" w:rsidRDefault="008171E1" w:rsidP="008171E1">
            <w:pPr>
              <w:keepNext/>
              <w:widowControl w:val="0"/>
              <w:autoSpaceDE w:val="0"/>
              <w:autoSpaceDN w:val="0"/>
              <w:adjustRightInd w:val="0"/>
              <w:spacing w:before="60" w:after="60" w:line="240" w:lineRule="atLeast"/>
              <w:jc w:val="center"/>
              <w:rPr>
                <w:bCs/>
                <w:color w:val="0000FF"/>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DF02C" w14:textId="27B01811" w:rsidR="008171E1" w:rsidRPr="008171E1" w:rsidRDefault="00483BE4" w:rsidP="008171E1">
            <w:pPr>
              <w:keepNext/>
              <w:widowControl w:val="0"/>
              <w:autoSpaceDE w:val="0"/>
              <w:autoSpaceDN w:val="0"/>
              <w:adjustRightInd w:val="0"/>
              <w:spacing w:before="60" w:after="60" w:line="240" w:lineRule="atLeast"/>
              <w:jc w:val="center"/>
              <w:rPr>
                <w:bCs/>
                <w:color w:val="0000FF"/>
                <w:sz w:val="20"/>
                <w:szCs w:val="20"/>
              </w:rPr>
            </w:pPr>
            <w:r>
              <w:rPr>
                <w:bCs/>
                <w:color w:val="0000FF"/>
                <w:sz w:val="20"/>
                <w:szCs w:val="20"/>
              </w:rPr>
              <w:t>X</w:t>
            </w:r>
          </w:p>
        </w:tc>
        <w:tc>
          <w:tcPr>
            <w:tcW w:w="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1390F7" w14:textId="29980F08" w:rsidR="008171E1" w:rsidRPr="008171E1" w:rsidRDefault="00483BE4" w:rsidP="008171E1">
            <w:pPr>
              <w:keepNext/>
              <w:widowControl w:val="0"/>
              <w:autoSpaceDE w:val="0"/>
              <w:autoSpaceDN w:val="0"/>
              <w:adjustRightInd w:val="0"/>
              <w:spacing w:before="60" w:after="60" w:line="240" w:lineRule="atLeast"/>
              <w:jc w:val="center"/>
              <w:rPr>
                <w:bCs/>
                <w:color w:val="0000FF"/>
                <w:sz w:val="20"/>
                <w:szCs w:val="20"/>
              </w:rPr>
            </w:pPr>
            <w:r>
              <w:rPr>
                <w:bCs/>
                <w:color w:val="0000FF"/>
                <w:sz w:val="20"/>
                <w:szCs w:val="20"/>
              </w:rPr>
              <w:t>X</w:t>
            </w:r>
          </w:p>
        </w:tc>
        <w:tc>
          <w:tcPr>
            <w:tcW w:w="1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AD2A6D" w14:textId="7E3FDC25" w:rsidR="008171E1" w:rsidRPr="008171E1" w:rsidRDefault="00483BE4" w:rsidP="008171E1">
            <w:pPr>
              <w:keepNext/>
              <w:widowControl w:val="0"/>
              <w:autoSpaceDE w:val="0"/>
              <w:autoSpaceDN w:val="0"/>
              <w:adjustRightInd w:val="0"/>
              <w:spacing w:before="60" w:after="60" w:line="240" w:lineRule="atLeast"/>
              <w:jc w:val="center"/>
              <w:rPr>
                <w:bCs/>
                <w:color w:val="0000FF"/>
                <w:sz w:val="20"/>
                <w:szCs w:val="20"/>
              </w:rPr>
            </w:pPr>
            <w:r>
              <w:rPr>
                <w:bCs/>
                <w:color w:val="0000FF"/>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415126" w14:textId="77777777" w:rsidR="008171E1" w:rsidRPr="008171E1" w:rsidRDefault="008171E1" w:rsidP="008171E1">
            <w:pPr>
              <w:keepNext/>
              <w:widowControl w:val="0"/>
              <w:autoSpaceDE w:val="0"/>
              <w:autoSpaceDN w:val="0"/>
              <w:adjustRightInd w:val="0"/>
              <w:spacing w:before="60" w:after="60" w:line="240" w:lineRule="atLeast"/>
              <w:rPr>
                <w:bCs/>
                <w:color w:val="0000FF"/>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D2BF19" w14:textId="77777777" w:rsidR="008171E1" w:rsidRPr="008171E1" w:rsidRDefault="008171E1" w:rsidP="008171E1">
            <w:pPr>
              <w:keepNext/>
              <w:widowControl w:val="0"/>
              <w:autoSpaceDE w:val="0"/>
              <w:autoSpaceDN w:val="0"/>
              <w:adjustRightInd w:val="0"/>
              <w:spacing w:before="60" w:after="60" w:line="240" w:lineRule="atLeast"/>
              <w:rPr>
                <w:bCs/>
                <w:color w:val="0000FF"/>
                <w:sz w:val="20"/>
                <w:szCs w:val="20"/>
              </w:rPr>
            </w:pPr>
          </w:p>
        </w:tc>
      </w:tr>
      <w:tr w:rsidR="00483BE4" w:rsidRPr="008171E1" w14:paraId="711A1F82" w14:textId="77777777" w:rsidTr="004C1377">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4B353" w14:textId="6BEDE09F" w:rsidR="00483BE4" w:rsidRPr="008171E1" w:rsidDel="00483BE4" w:rsidRDefault="00483BE4" w:rsidP="008171E1">
            <w:pPr>
              <w:keepNext/>
              <w:widowControl w:val="0"/>
              <w:autoSpaceDE w:val="0"/>
              <w:autoSpaceDN w:val="0"/>
              <w:adjustRightInd w:val="0"/>
              <w:spacing w:before="60" w:after="60" w:line="240" w:lineRule="atLeast"/>
              <w:rPr>
                <w:bCs/>
                <w:color w:val="0000FF"/>
                <w:sz w:val="20"/>
                <w:szCs w:val="20"/>
              </w:rPr>
            </w:pPr>
            <w:r>
              <w:rPr>
                <w:bCs/>
                <w:color w:val="0000FF"/>
                <w:sz w:val="20"/>
                <w:szCs w:val="20"/>
              </w:rPr>
              <w:t>Gate Testing</w:t>
            </w:r>
          </w:p>
        </w:tc>
        <w:tc>
          <w:tcPr>
            <w:tcW w:w="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B0374A" w14:textId="77777777" w:rsidR="00483BE4" w:rsidRPr="008171E1" w:rsidRDefault="00483BE4" w:rsidP="008171E1">
            <w:pPr>
              <w:keepNext/>
              <w:widowControl w:val="0"/>
              <w:autoSpaceDE w:val="0"/>
              <w:autoSpaceDN w:val="0"/>
              <w:adjustRightInd w:val="0"/>
              <w:spacing w:before="60" w:after="60" w:line="240" w:lineRule="atLeast"/>
              <w:jc w:val="center"/>
              <w:rPr>
                <w:bCs/>
                <w:color w:val="0000FF"/>
                <w:sz w:val="20"/>
                <w:szCs w:val="20"/>
              </w:rPr>
            </w:pPr>
          </w:p>
        </w:tc>
        <w:tc>
          <w:tcPr>
            <w:tcW w:w="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45FE4D" w14:textId="1FCF2342" w:rsidR="00483BE4" w:rsidRPr="008171E1" w:rsidRDefault="00483BE4" w:rsidP="008171E1">
            <w:pPr>
              <w:keepNext/>
              <w:widowControl w:val="0"/>
              <w:autoSpaceDE w:val="0"/>
              <w:autoSpaceDN w:val="0"/>
              <w:adjustRightInd w:val="0"/>
              <w:spacing w:before="60" w:after="60" w:line="240" w:lineRule="atLeast"/>
              <w:jc w:val="center"/>
              <w:rPr>
                <w:bCs/>
                <w:color w:val="0000FF"/>
                <w:sz w:val="20"/>
                <w:szCs w:val="20"/>
              </w:rPr>
            </w:pPr>
            <w:r>
              <w:rPr>
                <w:bCs/>
                <w:color w:val="0000FF"/>
                <w:sz w:val="20"/>
                <w:szCs w:val="20"/>
              </w:rPr>
              <w:t>X</w:t>
            </w:r>
          </w:p>
        </w:tc>
        <w:tc>
          <w:tcPr>
            <w:tcW w:w="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39C9CE" w14:textId="77777777" w:rsidR="00483BE4" w:rsidRPr="008171E1" w:rsidRDefault="00483BE4" w:rsidP="008171E1">
            <w:pPr>
              <w:keepNext/>
              <w:widowControl w:val="0"/>
              <w:autoSpaceDE w:val="0"/>
              <w:autoSpaceDN w:val="0"/>
              <w:adjustRightInd w:val="0"/>
              <w:spacing w:before="60" w:after="60" w:line="240" w:lineRule="atLeast"/>
              <w:jc w:val="center"/>
              <w:rPr>
                <w:bCs/>
                <w:color w:val="0000FF"/>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FFCB03" w14:textId="6888593D" w:rsidR="00483BE4" w:rsidRPr="008171E1" w:rsidRDefault="00483BE4" w:rsidP="008171E1">
            <w:pPr>
              <w:keepNext/>
              <w:widowControl w:val="0"/>
              <w:autoSpaceDE w:val="0"/>
              <w:autoSpaceDN w:val="0"/>
              <w:adjustRightInd w:val="0"/>
              <w:spacing w:before="60" w:after="60" w:line="240" w:lineRule="atLeast"/>
              <w:jc w:val="center"/>
              <w:rPr>
                <w:bCs/>
                <w:color w:val="0000FF"/>
                <w:sz w:val="20"/>
                <w:szCs w:val="20"/>
              </w:rPr>
            </w:pPr>
            <w:r>
              <w:rPr>
                <w:bCs/>
                <w:color w:val="0000FF"/>
                <w:sz w:val="20"/>
                <w:szCs w:val="20"/>
              </w:rPr>
              <w:t>X</w:t>
            </w:r>
          </w:p>
        </w:tc>
        <w:tc>
          <w:tcPr>
            <w:tcW w:w="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1C1081" w14:textId="77777777" w:rsidR="00483BE4" w:rsidRPr="008171E1" w:rsidRDefault="00483BE4" w:rsidP="008171E1">
            <w:pPr>
              <w:keepNext/>
              <w:widowControl w:val="0"/>
              <w:autoSpaceDE w:val="0"/>
              <w:autoSpaceDN w:val="0"/>
              <w:adjustRightInd w:val="0"/>
              <w:spacing w:before="60" w:after="60" w:line="240" w:lineRule="atLeast"/>
              <w:jc w:val="center"/>
              <w:rPr>
                <w:bCs/>
                <w:color w:val="0000FF"/>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B1D33F" w14:textId="700E696B" w:rsidR="00483BE4" w:rsidRPr="008171E1" w:rsidRDefault="00483BE4" w:rsidP="008171E1">
            <w:pPr>
              <w:keepNext/>
              <w:widowControl w:val="0"/>
              <w:autoSpaceDE w:val="0"/>
              <w:autoSpaceDN w:val="0"/>
              <w:adjustRightInd w:val="0"/>
              <w:spacing w:before="60" w:after="60" w:line="240" w:lineRule="atLeast"/>
              <w:jc w:val="center"/>
              <w:rPr>
                <w:bCs/>
                <w:color w:val="0000FF"/>
                <w:sz w:val="20"/>
                <w:szCs w:val="20"/>
              </w:rPr>
            </w:pPr>
            <w:r>
              <w:rPr>
                <w:bCs/>
                <w:color w:val="0000FF"/>
                <w:sz w:val="20"/>
                <w:szCs w:val="20"/>
              </w:rPr>
              <w:t>0.5</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01DC12" w14:textId="77777777" w:rsidR="00483BE4" w:rsidRPr="008171E1" w:rsidRDefault="00483BE4" w:rsidP="008171E1">
            <w:pPr>
              <w:keepNext/>
              <w:widowControl w:val="0"/>
              <w:autoSpaceDE w:val="0"/>
              <w:autoSpaceDN w:val="0"/>
              <w:adjustRightInd w:val="0"/>
              <w:spacing w:before="60" w:after="60" w:line="240" w:lineRule="atLeast"/>
              <w:rPr>
                <w:bCs/>
                <w:color w:val="0000FF"/>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4839D" w14:textId="77777777" w:rsidR="00483BE4" w:rsidRPr="008171E1" w:rsidRDefault="00483BE4" w:rsidP="008171E1">
            <w:pPr>
              <w:keepNext/>
              <w:widowControl w:val="0"/>
              <w:autoSpaceDE w:val="0"/>
              <w:autoSpaceDN w:val="0"/>
              <w:adjustRightInd w:val="0"/>
              <w:spacing w:before="60" w:after="60" w:line="240" w:lineRule="atLeast"/>
              <w:rPr>
                <w:bCs/>
                <w:color w:val="0000FF"/>
                <w:sz w:val="20"/>
                <w:szCs w:val="20"/>
              </w:rPr>
            </w:pPr>
          </w:p>
        </w:tc>
      </w:tr>
      <w:tr w:rsidR="00483BE4" w:rsidRPr="008171E1" w14:paraId="77C7D98E" w14:textId="77777777" w:rsidTr="00483BE4">
        <w:tc>
          <w:tcPr>
            <w:tcW w:w="2235" w:type="dxa"/>
            <w:tcBorders>
              <w:top w:val="single" w:sz="4" w:space="0" w:color="auto"/>
              <w:left w:val="single" w:sz="4" w:space="0" w:color="auto"/>
              <w:bottom w:val="single" w:sz="4" w:space="0" w:color="auto"/>
              <w:right w:val="single" w:sz="4" w:space="0" w:color="auto"/>
            </w:tcBorders>
            <w:hideMark/>
          </w:tcPr>
          <w:p w14:paraId="29E8F9C9" w14:textId="77777777" w:rsidR="008171E1" w:rsidRPr="008171E1" w:rsidRDefault="008171E1" w:rsidP="008171E1">
            <w:pPr>
              <w:keepNext/>
              <w:widowControl w:val="0"/>
              <w:autoSpaceDE w:val="0"/>
              <w:autoSpaceDN w:val="0"/>
              <w:adjustRightInd w:val="0"/>
              <w:spacing w:before="60" w:after="60" w:line="240" w:lineRule="atLeast"/>
              <w:rPr>
                <w:bCs/>
                <w:color w:val="0000FF"/>
                <w:sz w:val="20"/>
                <w:szCs w:val="20"/>
              </w:rPr>
            </w:pPr>
            <w:r w:rsidRPr="008171E1">
              <w:rPr>
                <w:bCs/>
                <w:color w:val="0000FF"/>
                <w:sz w:val="20"/>
                <w:szCs w:val="20"/>
              </w:rPr>
              <w:t>End of Construction</w:t>
            </w:r>
          </w:p>
        </w:tc>
        <w:tc>
          <w:tcPr>
            <w:tcW w:w="582" w:type="dxa"/>
            <w:tcBorders>
              <w:top w:val="single" w:sz="4" w:space="0" w:color="auto"/>
              <w:left w:val="single" w:sz="4" w:space="0" w:color="auto"/>
              <w:bottom w:val="single" w:sz="4" w:space="0" w:color="auto"/>
              <w:right w:val="single" w:sz="4" w:space="0" w:color="auto"/>
            </w:tcBorders>
            <w:vAlign w:val="center"/>
            <w:hideMark/>
          </w:tcPr>
          <w:p w14:paraId="69C34A44" w14:textId="77777777" w:rsidR="008171E1" w:rsidRPr="008171E1" w:rsidRDefault="008171E1" w:rsidP="008171E1">
            <w:pPr>
              <w:keepNext/>
              <w:widowControl w:val="0"/>
              <w:autoSpaceDE w:val="0"/>
              <w:autoSpaceDN w:val="0"/>
              <w:adjustRightInd w:val="0"/>
              <w:spacing w:before="60" w:after="60" w:line="240" w:lineRule="atLeast"/>
              <w:jc w:val="center"/>
              <w:rPr>
                <w:bCs/>
                <w:color w:val="0000FF"/>
                <w:sz w:val="20"/>
                <w:szCs w:val="20"/>
              </w:rPr>
            </w:pPr>
            <w:r w:rsidRPr="008171E1">
              <w:rPr>
                <w:bCs/>
                <w:color w:val="0000FF"/>
                <w:sz w:val="20"/>
                <w:szCs w:val="20"/>
              </w:rPr>
              <w:t>X</w:t>
            </w:r>
          </w:p>
        </w:tc>
        <w:tc>
          <w:tcPr>
            <w:tcW w:w="589" w:type="dxa"/>
            <w:tcBorders>
              <w:top w:val="single" w:sz="4" w:space="0" w:color="auto"/>
              <w:left w:val="single" w:sz="4" w:space="0" w:color="auto"/>
              <w:bottom w:val="single" w:sz="4" w:space="0" w:color="auto"/>
              <w:right w:val="single" w:sz="4" w:space="0" w:color="auto"/>
            </w:tcBorders>
            <w:vAlign w:val="center"/>
            <w:hideMark/>
          </w:tcPr>
          <w:p w14:paraId="04050007" w14:textId="77777777" w:rsidR="008171E1" w:rsidRPr="008171E1" w:rsidRDefault="008171E1" w:rsidP="008171E1">
            <w:pPr>
              <w:keepNext/>
              <w:widowControl w:val="0"/>
              <w:autoSpaceDE w:val="0"/>
              <w:autoSpaceDN w:val="0"/>
              <w:adjustRightInd w:val="0"/>
              <w:spacing w:before="60" w:after="60" w:line="240" w:lineRule="atLeast"/>
              <w:jc w:val="center"/>
              <w:rPr>
                <w:bCs/>
                <w:color w:val="0000FF"/>
                <w:sz w:val="20"/>
                <w:szCs w:val="20"/>
              </w:rPr>
            </w:pPr>
          </w:p>
        </w:tc>
        <w:tc>
          <w:tcPr>
            <w:tcW w:w="582" w:type="dxa"/>
            <w:tcBorders>
              <w:top w:val="single" w:sz="4" w:space="0" w:color="auto"/>
              <w:left w:val="single" w:sz="4" w:space="0" w:color="auto"/>
              <w:bottom w:val="single" w:sz="4" w:space="0" w:color="auto"/>
              <w:right w:val="single" w:sz="4" w:space="0" w:color="auto"/>
            </w:tcBorders>
            <w:vAlign w:val="center"/>
            <w:hideMark/>
          </w:tcPr>
          <w:p w14:paraId="4EDEC08B" w14:textId="73EF17BE" w:rsidR="008171E1" w:rsidRPr="008171E1" w:rsidRDefault="00483BE4" w:rsidP="008171E1">
            <w:pPr>
              <w:keepNext/>
              <w:widowControl w:val="0"/>
              <w:autoSpaceDE w:val="0"/>
              <w:autoSpaceDN w:val="0"/>
              <w:adjustRightInd w:val="0"/>
              <w:spacing w:before="60" w:after="60" w:line="240" w:lineRule="atLeast"/>
              <w:jc w:val="center"/>
              <w:rPr>
                <w:bCs/>
                <w:color w:val="0000FF"/>
                <w:sz w:val="20"/>
                <w:szCs w:val="20"/>
              </w:rPr>
            </w:pPr>
            <w:r>
              <w:rPr>
                <w:bCs/>
                <w:color w:val="0000FF"/>
                <w:sz w:val="20"/>
                <w:szCs w:val="20"/>
              </w:rPr>
              <w:t>O</w:t>
            </w:r>
          </w:p>
        </w:tc>
        <w:tc>
          <w:tcPr>
            <w:tcW w:w="613" w:type="dxa"/>
            <w:tcBorders>
              <w:top w:val="single" w:sz="4" w:space="0" w:color="auto"/>
              <w:left w:val="single" w:sz="4" w:space="0" w:color="auto"/>
              <w:bottom w:val="single" w:sz="4" w:space="0" w:color="auto"/>
              <w:right w:val="single" w:sz="4" w:space="0" w:color="auto"/>
            </w:tcBorders>
            <w:vAlign w:val="center"/>
            <w:hideMark/>
          </w:tcPr>
          <w:p w14:paraId="528D7095" w14:textId="77777777" w:rsidR="008171E1" w:rsidRPr="008171E1" w:rsidRDefault="008171E1" w:rsidP="008171E1">
            <w:pPr>
              <w:keepNext/>
              <w:widowControl w:val="0"/>
              <w:autoSpaceDE w:val="0"/>
              <w:autoSpaceDN w:val="0"/>
              <w:adjustRightInd w:val="0"/>
              <w:spacing w:before="60" w:after="60" w:line="240" w:lineRule="atLeast"/>
              <w:jc w:val="center"/>
              <w:rPr>
                <w:bCs/>
                <w:color w:val="0000FF"/>
                <w:sz w:val="20"/>
                <w:szCs w:val="20"/>
              </w:rPr>
            </w:pPr>
            <w:r w:rsidRPr="008171E1">
              <w:rPr>
                <w:bCs/>
                <w:color w:val="0000FF"/>
                <w:sz w:val="20"/>
                <w:szCs w:val="20"/>
              </w:rPr>
              <w:t>X</w:t>
            </w:r>
          </w:p>
        </w:tc>
        <w:tc>
          <w:tcPr>
            <w:tcW w:w="582" w:type="dxa"/>
            <w:tcBorders>
              <w:top w:val="single" w:sz="4" w:space="0" w:color="auto"/>
              <w:left w:val="single" w:sz="4" w:space="0" w:color="auto"/>
              <w:bottom w:val="single" w:sz="4" w:space="0" w:color="auto"/>
              <w:right w:val="single" w:sz="4" w:space="0" w:color="auto"/>
            </w:tcBorders>
            <w:vAlign w:val="center"/>
          </w:tcPr>
          <w:p w14:paraId="1724E709" w14:textId="77777777" w:rsidR="008171E1" w:rsidRPr="008171E1" w:rsidRDefault="008171E1" w:rsidP="008171E1">
            <w:pPr>
              <w:keepNext/>
              <w:widowControl w:val="0"/>
              <w:autoSpaceDE w:val="0"/>
              <w:autoSpaceDN w:val="0"/>
              <w:adjustRightInd w:val="0"/>
              <w:spacing w:before="60" w:after="60" w:line="240" w:lineRule="atLeast"/>
              <w:jc w:val="center"/>
              <w:rPr>
                <w:bCs/>
                <w:color w:val="0000FF"/>
                <w:sz w:val="20"/>
                <w:szCs w:val="20"/>
              </w:rPr>
            </w:pPr>
            <w:r w:rsidRPr="008171E1">
              <w:rPr>
                <w:bCs/>
                <w:color w:val="0000FF"/>
                <w:sz w:val="20"/>
                <w:szCs w:val="20"/>
              </w:rPr>
              <w:t>X</w:t>
            </w:r>
          </w:p>
        </w:tc>
        <w:tc>
          <w:tcPr>
            <w:tcW w:w="1742" w:type="dxa"/>
            <w:tcBorders>
              <w:top w:val="single" w:sz="4" w:space="0" w:color="auto"/>
              <w:left w:val="single" w:sz="4" w:space="0" w:color="auto"/>
              <w:bottom w:val="single" w:sz="4" w:space="0" w:color="auto"/>
              <w:right w:val="single" w:sz="4" w:space="0" w:color="auto"/>
            </w:tcBorders>
            <w:vAlign w:val="center"/>
            <w:hideMark/>
          </w:tcPr>
          <w:p w14:paraId="7DC0151D" w14:textId="77777777" w:rsidR="008171E1" w:rsidRPr="008171E1" w:rsidRDefault="008171E1" w:rsidP="008171E1">
            <w:pPr>
              <w:keepNext/>
              <w:widowControl w:val="0"/>
              <w:autoSpaceDE w:val="0"/>
              <w:autoSpaceDN w:val="0"/>
              <w:adjustRightInd w:val="0"/>
              <w:spacing w:before="60" w:after="60" w:line="240" w:lineRule="atLeast"/>
              <w:jc w:val="center"/>
              <w:rPr>
                <w:bCs/>
                <w:color w:val="0000FF"/>
                <w:sz w:val="20"/>
                <w:szCs w:val="20"/>
              </w:rPr>
            </w:pPr>
            <w:r w:rsidRPr="008171E1">
              <w:rPr>
                <w:bCs/>
                <w:color w:val="0000FF"/>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4CF6F95D" w14:textId="77777777" w:rsidR="008171E1" w:rsidRPr="008171E1" w:rsidRDefault="008171E1" w:rsidP="008171E1">
            <w:pPr>
              <w:keepNext/>
              <w:widowControl w:val="0"/>
              <w:autoSpaceDE w:val="0"/>
              <w:autoSpaceDN w:val="0"/>
              <w:adjustRightInd w:val="0"/>
              <w:spacing w:before="60" w:after="60" w:line="240" w:lineRule="atLeast"/>
              <w:rPr>
                <w:bCs/>
                <w:color w:val="0000FF"/>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9C93A21" w14:textId="77777777" w:rsidR="008171E1" w:rsidRPr="008171E1" w:rsidRDefault="008171E1" w:rsidP="008171E1">
            <w:pPr>
              <w:keepNext/>
              <w:widowControl w:val="0"/>
              <w:autoSpaceDE w:val="0"/>
              <w:autoSpaceDN w:val="0"/>
              <w:adjustRightInd w:val="0"/>
              <w:spacing w:before="60" w:after="60" w:line="240" w:lineRule="atLeast"/>
              <w:rPr>
                <w:bCs/>
                <w:color w:val="0000FF"/>
                <w:sz w:val="20"/>
                <w:szCs w:val="20"/>
              </w:rPr>
            </w:pPr>
          </w:p>
        </w:tc>
      </w:tr>
    </w:tbl>
    <w:p w14:paraId="48F2070F" w14:textId="56F2E4C0" w:rsidR="008171E1" w:rsidRPr="008171E1" w:rsidRDefault="008171E1" w:rsidP="008171E1">
      <w:pPr>
        <w:widowControl w:val="0"/>
        <w:autoSpaceDE w:val="0"/>
        <w:autoSpaceDN w:val="0"/>
        <w:adjustRightInd w:val="0"/>
        <w:spacing w:after="200" w:line="240" w:lineRule="atLeast"/>
        <w:jc w:val="center"/>
        <w:rPr>
          <w:rFonts w:ascii="Times New Roman" w:eastAsia="Times New Roman" w:hAnsi="Times New Roman" w:cs="Times New Roman"/>
          <w:b/>
          <w:bCs/>
          <w:i/>
          <w:sz w:val="20"/>
          <w:szCs w:val="24"/>
        </w:rPr>
      </w:pPr>
      <w:r w:rsidRPr="008171E1">
        <w:rPr>
          <w:rFonts w:eastAsia="Times New Roman" w:cs="Times New Roman"/>
          <w:bCs/>
          <w:i/>
          <w:sz w:val="20"/>
        </w:rPr>
        <w:t xml:space="preserve">Table </w:t>
      </w:r>
      <w:r w:rsidR="00381F16">
        <w:rPr>
          <w:rFonts w:eastAsia="Times New Roman" w:cs="Times New Roman"/>
          <w:bCs/>
          <w:i/>
          <w:sz w:val="20"/>
        </w:rPr>
        <w:t>1</w:t>
      </w:r>
      <w:r w:rsidR="00381F16" w:rsidRPr="008171E1">
        <w:rPr>
          <w:rFonts w:eastAsia="Times New Roman" w:cs="Times New Roman"/>
          <w:bCs/>
          <w:i/>
          <w:sz w:val="20"/>
        </w:rPr>
        <w:t xml:space="preserve"> </w:t>
      </w:r>
      <w:r w:rsidR="00381F16" w:rsidRPr="003C534E">
        <w:rPr>
          <w:rFonts w:eastAsia="Times New Roman" w:cs="Arial"/>
          <w:bCs/>
          <w:i/>
          <w:iCs/>
          <w:color w:val="0000FF"/>
          <w:sz w:val="20"/>
          <w:szCs w:val="20"/>
        </w:rPr>
        <w:t>Example of</w:t>
      </w:r>
      <w:r w:rsidR="00381F16" w:rsidRPr="00475B4E">
        <w:rPr>
          <w:rFonts w:cs="Arial"/>
          <w:sz w:val="20"/>
          <w:szCs w:val="20"/>
        </w:rPr>
        <w:t xml:space="preserve"> </w:t>
      </w:r>
      <w:r w:rsidRPr="008171E1">
        <w:rPr>
          <w:rFonts w:eastAsia="Times New Roman" w:cs="Times New Roman"/>
          <w:bCs/>
          <w:i/>
          <w:sz w:val="20"/>
        </w:rPr>
        <w:t>Scheduled Milestone Reviews with Required Reviewers and Site Visit Duration</w:t>
      </w:r>
      <w:r w:rsidR="00483BE4">
        <w:rPr>
          <w:rFonts w:eastAsia="Times New Roman" w:cs="Times New Roman"/>
          <w:bCs/>
          <w:i/>
          <w:sz w:val="20"/>
        </w:rPr>
        <w:t xml:space="preserve">                 (X – Indicates attendance at the site visit.  O – Indicates participation via conference call.)</w:t>
      </w:r>
    </w:p>
    <w:p w14:paraId="0782F6E6" w14:textId="25099CB3" w:rsidR="00A8354A" w:rsidRDefault="00A8354A">
      <w:pPr>
        <w:spacing w:line="259" w:lineRule="auto"/>
        <w:rPr>
          <w:rFonts w:eastAsia="Times New Roman" w:cs="Times New Roman"/>
          <w:color w:val="0000FF"/>
          <w:sz w:val="20"/>
          <w:szCs w:val="24"/>
        </w:rPr>
      </w:pPr>
      <w:r>
        <w:rPr>
          <w:rFonts w:eastAsia="Times New Roman" w:cs="Times New Roman"/>
          <w:color w:val="0000FF"/>
          <w:sz w:val="20"/>
          <w:szCs w:val="24"/>
        </w:rPr>
        <w:br w:type="page"/>
      </w:r>
    </w:p>
    <w:p w14:paraId="46468D87" w14:textId="77777777" w:rsidR="009B152F" w:rsidRPr="00DB439E" w:rsidRDefault="009B152F" w:rsidP="009B152F">
      <w:pPr>
        <w:pStyle w:val="AppendixHeading1"/>
      </w:pPr>
    </w:p>
    <w:p w14:paraId="1BB041D2" w14:textId="74A0B53E" w:rsidR="009B152F" w:rsidRDefault="004622CD" w:rsidP="009B152F">
      <w:pPr>
        <w:pStyle w:val="Heading2"/>
      </w:pPr>
      <w:r>
        <w:t>Abbreviations</w:t>
      </w:r>
    </w:p>
    <w:p w14:paraId="5F39014F" w14:textId="77777777" w:rsidR="00876931" w:rsidRDefault="00876931" w:rsidP="00876931">
      <w:r>
        <w:t>AEP Annual Exceedance Probability</w:t>
      </w:r>
    </w:p>
    <w:p w14:paraId="28F40CA4" w14:textId="77777777" w:rsidR="00876931" w:rsidRDefault="00876931" w:rsidP="00876931">
      <w:r>
        <w:t>ASA(CW) Assistant Secretary of the Army for Civil Works</w:t>
      </w:r>
    </w:p>
    <w:p w14:paraId="3595BA5C" w14:textId="77777777" w:rsidR="00876931" w:rsidRDefault="00876931" w:rsidP="00876931">
      <w:r>
        <w:t>CEQ Council on Environmental Quality</w:t>
      </w:r>
    </w:p>
    <w:p w14:paraId="4C1B1989" w14:textId="77777777" w:rsidR="00876931" w:rsidRDefault="00876931" w:rsidP="00876931">
      <w:r>
        <w:t>CERCLA Comprehensive Environmental Response, Compensation, and Liability Act</w:t>
      </w:r>
    </w:p>
    <w:p w14:paraId="46AF8CDD" w14:textId="77777777" w:rsidR="00876931" w:rsidRDefault="00876931" w:rsidP="00876931">
      <w:r>
        <w:t>CFR Code of Federal Regulations</w:t>
      </w:r>
    </w:p>
    <w:p w14:paraId="57BBC9EF" w14:textId="77777777" w:rsidR="00876931" w:rsidRDefault="00876931" w:rsidP="00876931">
      <w:r>
        <w:t>CWBI Civil Works Business Intelligence</w:t>
      </w:r>
    </w:p>
    <w:p w14:paraId="5A3EB2E2" w14:textId="77777777" w:rsidR="00876931" w:rsidRDefault="00876931" w:rsidP="00876931">
      <w:r>
        <w:t>DSO Dam Safety Officer</w:t>
      </w:r>
    </w:p>
    <w:p w14:paraId="326178DF" w14:textId="4A1CB0E9" w:rsidR="00876931" w:rsidRDefault="00876931" w:rsidP="00876931">
      <w:r>
        <w:t xml:space="preserve">DSOG Dam </w:t>
      </w:r>
      <w:r w:rsidR="000F2FCA">
        <w:t xml:space="preserve">Senior </w:t>
      </w:r>
      <w:r>
        <w:t>Oversight Group</w:t>
      </w:r>
    </w:p>
    <w:p w14:paraId="6066C4A6" w14:textId="77777777" w:rsidR="00876931" w:rsidRDefault="00876931" w:rsidP="00876931">
      <w:r>
        <w:t>EA Environmental Assessment</w:t>
      </w:r>
    </w:p>
    <w:p w14:paraId="6192F2A3" w14:textId="77777777" w:rsidR="00876931" w:rsidRDefault="00876931" w:rsidP="00876931">
      <w:r>
        <w:t>EC Engineer Circular</w:t>
      </w:r>
    </w:p>
    <w:p w14:paraId="5D734B5A" w14:textId="77777777" w:rsidR="00876931" w:rsidRDefault="00876931" w:rsidP="00876931">
      <w:r>
        <w:t>EFH Essential Fish Habitat</w:t>
      </w:r>
    </w:p>
    <w:p w14:paraId="2B1EAA5E" w14:textId="77777777" w:rsidR="00876931" w:rsidRDefault="00876931" w:rsidP="00876931">
      <w:r>
        <w:t>EIS Environmental Impact Statement</w:t>
      </w:r>
    </w:p>
    <w:p w14:paraId="527A967D" w14:textId="77777777" w:rsidR="00876931" w:rsidRDefault="00876931" w:rsidP="00876931">
      <w:r>
        <w:t>EO Executive Order</w:t>
      </w:r>
    </w:p>
    <w:p w14:paraId="43EC180B" w14:textId="77777777" w:rsidR="00876931" w:rsidRDefault="00876931" w:rsidP="00876931">
      <w:r>
        <w:t>EPA Environmental Protection Agency</w:t>
      </w:r>
    </w:p>
    <w:p w14:paraId="536347A5" w14:textId="77777777" w:rsidR="00876931" w:rsidRDefault="00876931" w:rsidP="00876931">
      <w:r>
        <w:t>ERDC Engineer and Research Development Center</w:t>
      </w:r>
    </w:p>
    <w:p w14:paraId="22C06321" w14:textId="77777777" w:rsidR="00876931" w:rsidRDefault="00876931" w:rsidP="00876931">
      <w:r>
        <w:t>ESA Endangered Species Act</w:t>
      </w:r>
    </w:p>
    <w:p w14:paraId="49A7A8D4" w14:textId="77777777" w:rsidR="00876931" w:rsidRDefault="00876931" w:rsidP="00876931">
      <w:r>
        <w:t>FAST-41 Title 41 of the Fixing America’s Surface Transportation Act</w:t>
      </w:r>
    </w:p>
    <w:p w14:paraId="40049D90" w14:textId="77777777" w:rsidR="00876931" w:rsidRDefault="00876931" w:rsidP="00876931">
      <w:r>
        <w:t>FCA Flood Control Act</w:t>
      </w:r>
    </w:p>
    <w:p w14:paraId="0C1D8145" w14:textId="77777777" w:rsidR="00876931" w:rsidRDefault="00876931" w:rsidP="00876931">
      <w:r>
        <w:t>FERC Federal Energy Regulatory Commission</w:t>
      </w:r>
    </w:p>
    <w:p w14:paraId="62F4F361" w14:textId="77777777" w:rsidR="00876931" w:rsidRDefault="00876931" w:rsidP="00876931">
      <w:r>
        <w:t>FHWA Federal Highway Administration</w:t>
      </w:r>
    </w:p>
    <w:p w14:paraId="6A29BCBB" w14:textId="77777777" w:rsidR="00876931" w:rsidRDefault="00876931" w:rsidP="00876931">
      <w:r>
        <w:t>FONSI Finding of No Significant Impact</w:t>
      </w:r>
    </w:p>
    <w:p w14:paraId="5E3A52BC" w14:textId="77777777" w:rsidR="00876931" w:rsidRDefault="00876931" w:rsidP="00876931">
      <w:r>
        <w:t>FTA Federal Transit Administration</w:t>
      </w:r>
    </w:p>
    <w:p w14:paraId="7E84D959" w14:textId="77777777" w:rsidR="00876931" w:rsidRDefault="00876931" w:rsidP="00876931">
      <w:r>
        <w:t>H&amp;H Hydrology and Hydraulics</w:t>
      </w:r>
    </w:p>
    <w:p w14:paraId="4993307B" w14:textId="77777777" w:rsidR="00876931" w:rsidRDefault="00876931" w:rsidP="00876931">
      <w:r>
        <w:t>HEC Hydrologic Engineering Center</w:t>
      </w:r>
    </w:p>
    <w:p w14:paraId="2EB7AFFB" w14:textId="77777777" w:rsidR="00876931" w:rsidRDefault="00876931" w:rsidP="00876931">
      <w:r>
        <w:t>HQUSACE Headquarters USACE</w:t>
      </w:r>
    </w:p>
    <w:p w14:paraId="57E70D18" w14:textId="77777777" w:rsidR="00876931" w:rsidRDefault="00876931" w:rsidP="00876931">
      <w:r>
        <w:t>LSO Levee Safety Officer</w:t>
      </w:r>
    </w:p>
    <w:p w14:paraId="55EE348C" w14:textId="49BBC2F2" w:rsidR="00876931" w:rsidRDefault="00876931" w:rsidP="00876931">
      <w:r>
        <w:lastRenderedPageBreak/>
        <w:t xml:space="preserve">LSOG Levee </w:t>
      </w:r>
      <w:r w:rsidR="000F2FCA">
        <w:t xml:space="preserve">Senior </w:t>
      </w:r>
      <w:r>
        <w:t>Oversight Group</w:t>
      </w:r>
    </w:p>
    <w:p w14:paraId="2E62CF1A" w14:textId="77777777" w:rsidR="00876931" w:rsidRDefault="00876931" w:rsidP="00876931">
      <w:r>
        <w:t>LSPM Levee Safety Program Manager</w:t>
      </w:r>
    </w:p>
    <w:p w14:paraId="1FAFF608" w14:textId="77777777" w:rsidR="00876931" w:rsidRDefault="00876931" w:rsidP="00876931">
      <w:r>
        <w:t>M&amp;I Municipal and Industrial</w:t>
      </w:r>
    </w:p>
    <w:p w14:paraId="3C7E65BA" w14:textId="77777777" w:rsidR="00876931" w:rsidRDefault="00876931" w:rsidP="00876931">
      <w:r>
        <w:t>MFR Memorandum for Record</w:t>
      </w:r>
    </w:p>
    <w:p w14:paraId="58115BB9" w14:textId="77777777" w:rsidR="00876931" w:rsidRDefault="00876931" w:rsidP="00876931">
      <w:r>
        <w:t>MOA Memorandum of Agreement</w:t>
      </w:r>
    </w:p>
    <w:p w14:paraId="2CF8A92A" w14:textId="77777777" w:rsidR="00876931" w:rsidRDefault="00876931" w:rsidP="00876931">
      <w:r>
        <w:t>MOU Memorandum of Understanding</w:t>
      </w:r>
    </w:p>
    <w:p w14:paraId="5A7E8BBE" w14:textId="77777777" w:rsidR="00876931" w:rsidRDefault="00876931" w:rsidP="00876931">
      <w:r>
        <w:t>NEPA National Environmental Policy Act</w:t>
      </w:r>
    </w:p>
    <w:p w14:paraId="43C3EFE9" w14:textId="77777777" w:rsidR="00876931" w:rsidRDefault="00876931" w:rsidP="00876931">
      <w:r>
        <w:t>NFIP National Flood Insurance Program</w:t>
      </w:r>
    </w:p>
    <w:p w14:paraId="00B3EA18" w14:textId="77777777" w:rsidR="00876931" w:rsidRDefault="00876931" w:rsidP="00876931">
      <w:r>
        <w:t>NHPA National Historic Preservation Act</w:t>
      </w:r>
    </w:p>
    <w:p w14:paraId="11285817" w14:textId="77777777" w:rsidR="00876931" w:rsidRDefault="00876931" w:rsidP="00876931">
      <w:r>
        <w:t>NID National Inventory of Dams</w:t>
      </w:r>
    </w:p>
    <w:p w14:paraId="53C814C4" w14:textId="77777777" w:rsidR="00876931" w:rsidRDefault="00876931" w:rsidP="00876931">
      <w:r>
        <w:t>NLD National Levee Database</w:t>
      </w:r>
    </w:p>
    <w:p w14:paraId="3DD18133" w14:textId="77777777" w:rsidR="00876931" w:rsidRDefault="00876931" w:rsidP="00876931">
      <w:r>
        <w:t>NOAA National Oceanic and Atmospheric Administration</w:t>
      </w:r>
    </w:p>
    <w:p w14:paraId="29566988" w14:textId="77777777" w:rsidR="00876931" w:rsidRDefault="00876931" w:rsidP="00876931">
      <w:r>
        <w:t>O&amp;M Operation and Maintenance</w:t>
      </w:r>
    </w:p>
    <w:p w14:paraId="731B3E60" w14:textId="77777777" w:rsidR="00876931" w:rsidRDefault="00876931" w:rsidP="00876931">
      <w:r>
        <w:t>OMRR&amp;R Operation, Maintenance, Repair, Replacement, and Rehabilitation</w:t>
      </w:r>
    </w:p>
    <w:p w14:paraId="7734DD03" w14:textId="118CE65F" w:rsidR="00876931" w:rsidRDefault="00876931" w:rsidP="00876931">
      <w:r>
        <w:t>PL Public Law</w:t>
      </w:r>
    </w:p>
    <w:p w14:paraId="656E8926" w14:textId="30198BEE" w:rsidR="004622CD" w:rsidRDefault="004622CD" w:rsidP="00876931">
      <w:r>
        <w:t xml:space="preserve">PMF </w:t>
      </w:r>
      <w:r w:rsidRPr="004622CD">
        <w:t xml:space="preserve">Probable Maximum Flood </w:t>
      </w:r>
    </w:p>
    <w:p w14:paraId="163D1275" w14:textId="7988B1FB" w:rsidR="004622CD" w:rsidRDefault="004622CD" w:rsidP="00876931">
      <w:r>
        <w:t>QC Quality Control</w:t>
      </w:r>
    </w:p>
    <w:p w14:paraId="420FAAE9" w14:textId="35C9B54D" w:rsidR="00876931" w:rsidRDefault="00876931" w:rsidP="00876931">
      <w:r>
        <w:t>QCP Quality Control Plan</w:t>
      </w:r>
    </w:p>
    <w:p w14:paraId="6E1C78FE" w14:textId="77777777" w:rsidR="00876931" w:rsidRDefault="00876931" w:rsidP="00876931">
      <w:r>
        <w:t>RIT Regional Integration Team</w:t>
      </w:r>
    </w:p>
    <w:p w14:paraId="555AABFF" w14:textId="77777777" w:rsidR="00876931" w:rsidRDefault="00876931" w:rsidP="00876931">
      <w:r>
        <w:t>RMC Risk Management Center</w:t>
      </w:r>
    </w:p>
    <w:p w14:paraId="12853C11" w14:textId="77777777" w:rsidR="00876931" w:rsidRDefault="00876931" w:rsidP="00876931">
      <w:r>
        <w:t>RMO Review Management Organization</w:t>
      </w:r>
    </w:p>
    <w:p w14:paraId="1C5E1745" w14:textId="77777777" w:rsidR="00876931" w:rsidRDefault="00876931" w:rsidP="00876931">
      <w:r>
        <w:t>ROD Record of Decision</w:t>
      </w:r>
    </w:p>
    <w:p w14:paraId="60AF634B" w14:textId="77777777" w:rsidR="00876931" w:rsidRDefault="00876931" w:rsidP="00876931">
      <w:r>
        <w:t>SAR Safety Assurance Review</w:t>
      </w:r>
    </w:p>
    <w:p w14:paraId="43811B0C" w14:textId="437C637B" w:rsidR="00876931" w:rsidRDefault="00876931" w:rsidP="00876931">
      <w:r>
        <w:t>SLOPES Standard Local Operating Procedures for Endangered Species</w:t>
      </w:r>
    </w:p>
    <w:p w14:paraId="16014C0A" w14:textId="5D5809C9" w:rsidR="004622CD" w:rsidRDefault="004622CD" w:rsidP="00876931">
      <w:r>
        <w:t>SOG Senior Oversight Group</w:t>
      </w:r>
    </w:p>
    <w:p w14:paraId="6684A16F" w14:textId="042141FC" w:rsidR="004622CD" w:rsidRDefault="004622CD" w:rsidP="00876931">
      <w:r>
        <w:t>TR Technical Review</w:t>
      </w:r>
    </w:p>
    <w:p w14:paraId="4AF77D4A" w14:textId="77777777" w:rsidR="00876931" w:rsidRDefault="00876931" w:rsidP="00876931">
      <w:r>
        <w:t>USACE U.S. Army Corps of Engineers</w:t>
      </w:r>
    </w:p>
    <w:p w14:paraId="138E693C" w14:textId="77777777" w:rsidR="00876931" w:rsidRDefault="00876931" w:rsidP="00876931">
      <w:r>
        <w:t>USC United States Code</w:t>
      </w:r>
    </w:p>
    <w:p w14:paraId="5967E51B" w14:textId="77777777" w:rsidR="00876931" w:rsidRDefault="00876931" w:rsidP="00876931">
      <w:r>
        <w:t>USCG U.S. Coast Guard</w:t>
      </w:r>
    </w:p>
    <w:p w14:paraId="01CD3380" w14:textId="77777777" w:rsidR="00876931" w:rsidRDefault="00876931" w:rsidP="00876931">
      <w:r>
        <w:lastRenderedPageBreak/>
        <w:t>USDOT U.S. Department of Transportation</w:t>
      </w:r>
    </w:p>
    <w:p w14:paraId="383D5E30" w14:textId="77777777" w:rsidR="00876931" w:rsidRDefault="00876931" w:rsidP="00876931">
      <w:r>
        <w:t>USFWS U.S. Fish and Wildlife Service</w:t>
      </w:r>
    </w:p>
    <w:p w14:paraId="2553231F" w14:textId="77777777" w:rsidR="00876931" w:rsidRDefault="00876931" w:rsidP="00876931">
      <w:r>
        <w:t>WCM Water Control Manual</w:t>
      </w:r>
    </w:p>
    <w:p w14:paraId="017711EA" w14:textId="77777777" w:rsidR="00876931" w:rsidRDefault="00876931" w:rsidP="00876931">
      <w:r>
        <w:t>WRDA Water Resources and Development Act</w:t>
      </w:r>
    </w:p>
    <w:p w14:paraId="4FF6F395" w14:textId="77777777" w:rsidR="00876931" w:rsidRDefault="00876931" w:rsidP="00876931">
      <w:r>
        <w:t>WRRDA Water Resources Reform and Development Act</w:t>
      </w:r>
    </w:p>
    <w:p w14:paraId="0E1CF22A" w14:textId="72EEA108" w:rsidR="009B152F" w:rsidRDefault="00876931" w:rsidP="00876931">
      <w:r>
        <w:t>WSA Water Supply Act</w:t>
      </w:r>
    </w:p>
    <w:p w14:paraId="2C8A9928" w14:textId="77777777" w:rsidR="000F2FCA" w:rsidRDefault="000F2FCA" w:rsidP="00876931"/>
    <w:p w14:paraId="47A4B5CE" w14:textId="77777777" w:rsidR="00B1763F" w:rsidRPr="009B152F" w:rsidRDefault="00B1763F" w:rsidP="00876931"/>
    <w:sectPr w:rsidR="00B1763F" w:rsidRPr="009B152F" w:rsidSect="00B80401">
      <w:headerReference w:type="default" r:id="rId28"/>
      <w:footerReference w:type="even" r:id="rId29"/>
      <w:footerReference w:type="default" r:id="rId30"/>
      <w:pgSz w:w="12240" w:h="15840" w:code="1"/>
      <w:pgMar w:top="540" w:right="720" w:bottom="1152" w:left="1685" w:header="360" w:footer="5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68DC2" w14:textId="77777777" w:rsidR="00B90877" w:rsidRDefault="00B90877" w:rsidP="00B16398">
      <w:pPr>
        <w:spacing w:after="0"/>
      </w:pPr>
      <w:r>
        <w:separator/>
      </w:r>
    </w:p>
    <w:p w14:paraId="0FA934E7" w14:textId="77777777" w:rsidR="00B90877" w:rsidRDefault="00B90877"/>
  </w:endnote>
  <w:endnote w:type="continuationSeparator" w:id="0">
    <w:p w14:paraId="07D78F9B" w14:textId="77777777" w:rsidR="00B90877" w:rsidRDefault="00B90877" w:rsidP="00B16398">
      <w:pPr>
        <w:spacing w:after="0"/>
      </w:pPr>
      <w:r>
        <w:continuationSeparator/>
      </w:r>
    </w:p>
    <w:p w14:paraId="73ACD23F" w14:textId="77777777" w:rsidR="00B90877" w:rsidRDefault="00B90877"/>
  </w:endnote>
  <w:endnote w:type="continuationNotice" w:id="1">
    <w:p w14:paraId="5C2030E6" w14:textId="77777777" w:rsidR="00B90877" w:rsidRDefault="00B908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Spec="bottom"/>
      <w:tblOverlap w:val="never"/>
      <w:tblW w:w="12348" w:type="dxa"/>
      <w:tblBorders>
        <w:top w:val="single" w:sz="36" w:space="0" w:color="D9D9D9" w:themeColor="background1" w:themeShade="D9"/>
        <w:left w:val="none" w:sz="0" w:space="0" w:color="auto"/>
        <w:bottom w:val="none" w:sz="0" w:space="0" w:color="auto"/>
        <w:right w:val="none" w:sz="0" w:space="0" w:color="auto"/>
        <w:insideH w:val="none" w:sz="0" w:space="0" w:color="auto"/>
        <w:insideV w:val="none" w:sz="0" w:space="0" w:color="auto"/>
      </w:tblBorders>
      <w:shd w:val="clear" w:color="auto" w:fill="A7A7A7"/>
      <w:tblLook w:val="04A0" w:firstRow="1" w:lastRow="0" w:firstColumn="1" w:lastColumn="0" w:noHBand="0" w:noVBand="1"/>
    </w:tblPr>
    <w:tblGrid>
      <w:gridCol w:w="4116"/>
      <w:gridCol w:w="4116"/>
      <w:gridCol w:w="4116"/>
    </w:tblGrid>
    <w:tr w:rsidR="00A83386" w14:paraId="7EB0C335" w14:textId="77777777" w:rsidTr="00093C93">
      <w:trPr>
        <w:trHeight w:hRule="exact" w:val="1152"/>
      </w:trPr>
      <w:tc>
        <w:tcPr>
          <w:tcW w:w="4116" w:type="dxa"/>
          <w:tcBorders>
            <w:top w:val="single" w:sz="24" w:space="0" w:color="EF3340"/>
          </w:tcBorders>
          <w:shd w:val="clear" w:color="auto" w:fill="FFFFFF" w:themeFill="background1"/>
        </w:tcPr>
        <w:p w14:paraId="5674D6E2" w14:textId="77777777" w:rsidR="00A83386" w:rsidRDefault="00A83386" w:rsidP="00B52094">
          <w:pPr>
            <w:pStyle w:val="Footer"/>
          </w:pPr>
        </w:p>
      </w:tc>
      <w:tc>
        <w:tcPr>
          <w:tcW w:w="4116" w:type="dxa"/>
          <w:tcBorders>
            <w:top w:val="single" w:sz="24" w:space="0" w:color="EF3340"/>
          </w:tcBorders>
          <w:shd w:val="clear" w:color="auto" w:fill="FFFFFF" w:themeFill="background1"/>
        </w:tcPr>
        <w:p w14:paraId="5B6485AD" w14:textId="77777777" w:rsidR="00A83386" w:rsidRPr="00144FC9" w:rsidRDefault="00A83386" w:rsidP="00B52094">
          <w:pPr>
            <w:pStyle w:val="Footer"/>
            <w:rPr>
              <w:sz w:val="22"/>
            </w:rPr>
          </w:pPr>
        </w:p>
        <w:p w14:paraId="3A691511" w14:textId="77777777" w:rsidR="00A83386" w:rsidRPr="00144FC9" w:rsidRDefault="00A83386" w:rsidP="00B52094">
          <w:pPr>
            <w:pStyle w:val="Footer"/>
            <w:rPr>
              <w:sz w:val="22"/>
            </w:rPr>
          </w:pPr>
          <w:r w:rsidRPr="00693FCD">
            <w:rPr>
              <w:color w:val="auto"/>
              <w:sz w:val="22"/>
            </w:rPr>
            <w:fldChar w:fldCharType="begin"/>
          </w:r>
          <w:r w:rsidRPr="00693FCD">
            <w:rPr>
              <w:color w:val="auto"/>
              <w:sz w:val="22"/>
            </w:rPr>
            <w:instrText xml:space="preserve"> PAGE   \* MERGEFORMAT </w:instrText>
          </w:r>
          <w:r w:rsidRPr="00693FCD">
            <w:rPr>
              <w:color w:val="auto"/>
              <w:sz w:val="22"/>
            </w:rPr>
            <w:fldChar w:fldCharType="separate"/>
          </w:r>
          <w:r>
            <w:rPr>
              <w:noProof/>
              <w:color w:val="auto"/>
              <w:sz w:val="22"/>
            </w:rPr>
            <w:t>2</w:t>
          </w:r>
          <w:r w:rsidRPr="00693FCD">
            <w:rPr>
              <w:noProof/>
              <w:color w:val="auto"/>
              <w:sz w:val="22"/>
            </w:rPr>
            <w:fldChar w:fldCharType="end"/>
          </w:r>
        </w:p>
      </w:tc>
      <w:tc>
        <w:tcPr>
          <w:tcW w:w="4116" w:type="dxa"/>
          <w:tcBorders>
            <w:top w:val="single" w:sz="24" w:space="0" w:color="EF3340"/>
          </w:tcBorders>
          <w:shd w:val="clear" w:color="auto" w:fill="FFFFFF" w:themeFill="background1"/>
        </w:tcPr>
        <w:p w14:paraId="6C59F122" w14:textId="77777777" w:rsidR="00A83386" w:rsidRPr="00144FC9" w:rsidRDefault="00A83386" w:rsidP="00B52094">
          <w:pPr>
            <w:pStyle w:val="Footer"/>
            <w:rPr>
              <w:sz w:val="22"/>
            </w:rPr>
          </w:pPr>
        </w:p>
        <w:p w14:paraId="51849BE3" w14:textId="77777777" w:rsidR="00A83386" w:rsidRPr="00144FC9" w:rsidRDefault="00A83386" w:rsidP="00B52094">
          <w:pPr>
            <w:pStyle w:val="Footer"/>
            <w:rPr>
              <w:sz w:val="22"/>
            </w:rPr>
          </w:pPr>
        </w:p>
        <w:p w14:paraId="675D3B17" w14:textId="77777777" w:rsidR="00A83386" w:rsidRPr="00144FC9" w:rsidRDefault="00A83386" w:rsidP="00B52094">
          <w:pPr>
            <w:pStyle w:val="Footer"/>
            <w:rPr>
              <w:sz w:val="22"/>
            </w:rPr>
          </w:pPr>
        </w:p>
      </w:tc>
    </w:tr>
  </w:tbl>
  <w:p w14:paraId="5E3DD0FF" w14:textId="77777777" w:rsidR="00A83386" w:rsidRDefault="00A83386" w:rsidP="00B52094">
    <w:pPr>
      <w:pStyle w:val="Footer"/>
    </w:pPr>
  </w:p>
  <w:p w14:paraId="0487B383" w14:textId="77777777" w:rsidR="00A83386" w:rsidRDefault="00A83386" w:rsidP="00093C93">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Spec="bottom"/>
      <w:tblOverlap w:val="never"/>
      <w:tblW w:w="12240" w:type="dxa"/>
      <w:tblBorders>
        <w:top w:val="single" w:sz="48" w:space="0" w:color="FEECB7"/>
        <w:left w:val="none" w:sz="0" w:space="0" w:color="auto"/>
        <w:bottom w:val="none" w:sz="0" w:space="0" w:color="auto"/>
        <w:right w:val="none" w:sz="0" w:space="0" w:color="auto"/>
        <w:insideH w:val="none" w:sz="0" w:space="0" w:color="auto"/>
        <w:insideV w:val="none" w:sz="0" w:space="0" w:color="auto"/>
      </w:tblBorders>
      <w:shd w:val="clear" w:color="auto" w:fill="8B6929"/>
      <w:tblLook w:val="04A0" w:firstRow="1" w:lastRow="0" w:firstColumn="1" w:lastColumn="0" w:noHBand="0" w:noVBand="1"/>
    </w:tblPr>
    <w:tblGrid>
      <w:gridCol w:w="1685"/>
      <w:gridCol w:w="9835"/>
      <w:gridCol w:w="720"/>
    </w:tblGrid>
    <w:tr w:rsidR="00A83386" w14:paraId="0B278030" w14:textId="77777777" w:rsidTr="00587892">
      <w:trPr>
        <w:trHeight w:hRule="exact" w:val="2160"/>
      </w:trPr>
      <w:tc>
        <w:tcPr>
          <w:tcW w:w="1685" w:type="dxa"/>
          <w:tcBorders>
            <w:top w:val="single" w:sz="24" w:space="0" w:color="EF3340"/>
          </w:tcBorders>
          <w:shd w:val="clear" w:color="auto" w:fill="auto"/>
        </w:tcPr>
        <w:p w14:paraId="0CAEAEE5" w14:textId="77777777" w:rsidR="00A83386" w:rsidRDefault="00A83386" w:rsidP="008D60BA"/>
      </w:tc>
      <w:tc>
        <w:tcPr>
          <w:tcW w:w="9835" w:type="dxa"/>
          <w:tcBorders>
            <w:top w:val="single" w:sz="24" w:space="0" w:color="EF3340"/>
          </w:tcBorders>
          <w:shd w:val="clear" w:color="auto" w:fill="auto"/>
          <w:vAlign w:val="center"/>
        </w:tcPr>
        <w:p w14:paraId="6685C953" w14:textId="77777777" w:rsidR="00A83386" w:rsidRDefault="00A83386" w:rsidP="00093C93">
          <w:pPr>
            <w:pStyle w:val="Footer"/>
            <w:jc w:val="both"/>
            <w:rPr>
              <w:rFonts w:asciiTheme="minorHAnsi" w:hAnsiTheme="minorHAnsi" w:cstheme="minorHAnsi"/>
              <w:color w:val="auto"/>
            </w:rPr>
          </w:pPr>
          <w:r w:rsidRPr="00540BBA">
            <w:rPr>
              <w:rFonts w:asciiTheme="minorHAnsi" w:hAnsiTheme="minorHAnsi" w:cstheme="minorHAnsi"/>
              <w:color w:val="auto"/>
            </w:rPr>
            <w:t>This information is distributed solely for the purpose of pre-dissemination review under applicable information quality guidelines.  It has not been formally disseminated by USACE.  It does not represent and should not be construed to represent any agency determination or policy.</w:t>
          </w:r>
        </w:p>
        <w:p w14:paraId="2478417D" w14:textId="728471C9" w:rsidR="00A83386" w:rsidRDefault="00A83386" w:rsidP="00093C93">
          <w:pPr>
            <w:pStyle w:val="Footer"/>
            <w:jc w:val="both"/>
          </w:pPr>
          <w:r w:rsidRPr="00314003">
            <w:rPr>
              <w:rFonts w:cstheme="minorHAnsi"/>
              <w:color w:val="auto"/>
            </w:rPr>
            <w:t>V1.2</w:t>
          </w:r>
        </w:p>
      </w:tc>
      <w:tc>
        <w:tcPr>
          <w:tcW w:w="720" w:type="dxa"/>
          <w:tcBorders>
            <w:top w:val="single" w:sz="24" w:space="0" w:color="EF3340"/>
          </w:tcBorders>
          <w:shd w:val="clear" w:color="auto" w:fill="auto"/>
        </w:tcPr>
        <w:p w14:paraId="34751806" w14:textId="77777777" w:rsidR="00A83386" w:rsidRDefault="00A83386" w:rsidP="008D60BA">
          <w:pPr>
            <w:pStyle w:val="Footer"/>
          </w:pPr>
        </w:p>
      </w:tc>
    </w:tr>
  </w:tbl>
  <w:p w14:paraId="056D7B65" w14:textId="77777777" w:rsidR="00A83386" w:rsidRDefault="00A833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F7C0" w14:textId="77777777" w:rsidR="00A83386" w:rsidRDefault="00A833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Spec="bottom"/>
      <w:tblOverlap w:val="never"/>
      <w:tblW w:w="12348" w:type="dxa"/>
      <w:tblBorders>
        <w:top w:val="single" w:sz="36" w:space="0" w:color="D9D9D9" w:themeColor="background1" w:themeShade="D9"/>
        <w:left w:val="none" w:sz="0" w:space="0" w:color="auto"/>
        <w:bottom w:val="none" w:sz="0" w:space="0" w:color="auto"/>
        <w:right w:val="none" w:sz="0" w:space="0" w:color="auto"/>
        <w:insideH w:val="none" w:sz="0" w:space="0" w:color="auto"/>
        <w:insideV w:val="none" w:sz="0" w:space="0" w:color="auto"/>
      </w:tblBorders>
      <w:shd w:val="clear" w:color="auto" w:fill="A7A7A7"/>
      <w:tblLook w:val="04A0" w:firstRow="1" w:lastRow="0" w:firstColumn="1" w:lastColumn="0" w:noHBand="0" w:noVBand="1"/>
    </w:tblPr>
    <w:tblGrid>
      <w:gridCol w:w="4116"/>
      <w:gridCol w:w="4116"/>
      <w:gridCol w:w="4116"/>
    </w:tblGrid>
    <w:tr w:rsidR="00A83386" w14:paraId="3028CFE1" w14:textId="77777777" w:rsidTr="00093C93">
      <w:trPr>
        <w:trHeight w:hRule="exact" w:val="1152"/>
      </w:trPr>
      <w:tc>
        <w:tcPr>
          <w:tcW w:w="4116" w:type="dxa"/>
          <w:tcBorders>
            <w:top w:val="single" w:sz="24" w:space="0" w:color="EF3340"/>
          </w:tcBorders>
          <w:shd w:val="clear" w:color="auto" w:fill="FFFFFF" w:themeFill="background1"/>
        </w:tcPr>
        <w:p w14:paraId="3763316F" w14:textId="77777777" w:rsidR="00A83386" w:rsidRDefault="00A83386" w:rsidP="00B52094">
          <w:pPr>
            <w:pStyle w:val="Footer"/>
          </w:pPr>
        </w:p>
      </w:tc>
      <w:tc>
        <w:tcPr>
          <w:tcW w:w="4116" w:type="dxa"/>
          <w:tcBorders>
            <w:top w:val="single" w:sz="24" w:space="0" w:color="EF3340"/>
          </w:tcBorders>
          <w:shd w:val="clear" w:color="auto" w:fill="FFFFFF" w:themeFill="background1"/>
        </w:tcPr>
        <w:p w14:paraId="736C4F88" w14:textId="77777777" w:rsidR="00A83386" w:rsidRPr="00144FC9" w:rsidRDefault="00A83386" w:rsidP="00B52094">
          <w:pPr>
            <w:pStyle w:val="Footer"/>
            <w:rPr>
              <w:sz w:val="22"/>
            </w:rPr>
          </w:pPr>
        </w:p>
        <w:p w14:paraId="1D33F6F0" w14:textId="5D28F3C4" w:rsidR="00A83386" w:rsidRPr="00144FC9" w:rsidRDefault="00A83386" w:rsidP="00FD5ABD">
          <w:pPr>
            <w:pStyle w:val="Footer"/>
            <w:tabs>
              <w:tab w:val="left" w:pos="825"/>
              <w:tab w:val="center" w:pos="1950"/>
            </w:tabs>
            <w:jc w:val="left"/>
            <w:rPr>
              <w:sz w:val="22"/>
            </w:rPr>
          </w:pPr>
          <w:r w:rsidRPr="00693FCD">
            <w:rPr>
              <w:color w:val="auto"/>
              <w:sz w:val="22"/>
            </w:rPr>
            <w:fldChar w:fldCharType="begin"/>
          </w:r>
          <w:r w:rsidRPr="00693FCD">
            <w:rPr>
              <w:color w:val="auto"/>
              <w:sz w:val="22"/>
            </w:rPr>
            <w:instrText xml:space="preserve"> PAGE   \* MERGEFORMAT </w:instrText>
          </w:r>
          <w:r w:rsidRPr="00693FCD">
            <w:rPr>
              <w:color w:val="auto"/>
              <w:sz w:val="22"/>
            </w:rPr>
            <w:fldChar w:fldCharType="separate"/>
          </w:r>
          <w:r>
            <w:rPr>
              <w:noProof/>
              <w:color w:val="auto"/>
              <w:sz w:val="22"/>
            </w:rPr>
            <w:t>16</w:t>
          </w:r>
          <w:r w:rsidRPr="00693FCD">
            <w:rPr>
              <w:noProof/>
              <w:color w:val="auto"/>
              <w:sz w:val="22"/>
            </w:rPr>
            <w:fldChar w:fldCharType="end"/>
          </w:r>
        </w:p>
      </w:tc>
      <w:tc>
        <w:tcPr>
          <w:tcW w:w="4116" w:type="dxa"/>
          <w:tcBorders>
            <w:top w:val="single" w:sz="24" w:space="0" w:color="EF3340"/>
          </w:tcBorders>
          <w:shd w:val="clear" w:color="auto" w:fill="FFFFFF" w:themeFill="background1"/>
        </w:tcPr>
        <w:p w14:paraId="6D9529A1" w14:textId="77777777" w:rsidR="00A83386" w:rsidRPr="00144FC9" w:rsidRDefault="00A83386" w:rsidP="00B52094">
          <w:pPr>
            <w:pStyle w:val="Footer"/>
            <w:rPr>
              <w:sz w:val="22"/>
            </w:rPr>
          </w:pPr>
        </w:p>
        <w:p w14:paraId="0E6AFA88" w14:textId="77777777" w:rsidR="00A83386" w:rsidRPr="00144FC9" w:rsidRDefault="00A83386" w:rsidP="00B52094">
          <w:pPr>
            <w:pStyle w:val="Footer"/>
            <w:rPr>
              <w:sz w:val="22"/>
            </w:rPr>
          </w:pPr>
        </w:p>
        <w:p w14:paraId="3919DC65" w14:textId="77777777" w:rsidR="00A83386" w:rsidRPr="00144FC9" w:rsidRDefault="00A83386" w:rsidP="00B52094">
          <w:pPr>
            <w:pStyle w:val="Footer"/>
            <w:rPr>
              <w:sz w:val="22"/>
            </w:rPr>
          </w:pPr>
        </w:p>
      </w:tc>
    </w:tr>
  </w:tbl>
  <w:p w14:paraId="28BBC5A1" w14:textId="77777777" w:rsidR="00A83386" w:rsidRDefault="00A83386" w:rsidP="00B52094">
    <w:pPr>
      <w:pStyle w:val="Footer"/>
    </w:pPr>
  </w:p>
  <w:p w14:paraId="469971A0" w14:textId="77777777" w:rsidR="00A83386" w:rsidRDefault="00A83386" w:rsidP="00093C93">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Spec="bottom"/>
      <w:tblOverlap w:val="never"/>
      <w:tblW w:w="12348" w:type="dxa"/>
      <w:tblBorders>
        <w:top w:val="single" w:sz="36" w:space="0" w:color="D9D9D9" w:themeColor="background1" w:themeShade="D9"/>
        <w:left w:val="none" w:sz="0" w:space="0" w:color="auto"/>
        <w:bottom w:val="none" w:sz="0" w:space="0" w:color="auto"/>
        <w:right w:val="none" w:sz="0" w:space="0" w:color="auto"/>
        <w:insideH w:val="none" w:sz="0" w:space="0" w:color="auto"/>
        <w:insideV w:val="none" w:sz="0" w:space="0" w:color="auto"/>
      </w:tblBorders>
      <w:shd w:val="clear" w:color="auto" w:fill="A7A7A7"/>
      <w:tblLook w:val="04A0" w:firstRow="1" w:lastRow="0" w:firstColumn="1" w:lastColumn="0" w:noHBand="0" w:noVBand="1"/>
    </w:tblPr>
    <w:tblGrid>
      <w:gridCol w:w="4116"/>
      <w:gridCol w:w="4116"/>
      <w:gridCol w:w="4116"/>
    </w:tblGrid>
    <w:tr w:rsidR="00A83386" w14:paraId="60874DF8" w14:textId="77777777" w:rsidTr="00693FCD">
      <w:trPr>
        <w:trHeight w:hRule="exact" w:val="1152"/>
      </w:trPr>
      <w:tc>
        <w:tcPr>
          <w:tcW w:w="4116" w:type="dxa"/>
          <w:tcBorders>
            <w:top w:val="single" w:sz="24" w:space="0" w:color="EF3340"/>
          </w:tcBorders>
          <w:shd w:val="clear" w:color="auto" w:fill="FFFFFF" w:themeFill="background1"/>
        </w:tcPr>
        <w:p w14:paraId="77941554" w14:textId="77777777" w:rsidR="00A83386" w:rsidRDefault="00A83386" w:rsidP="008D6C58">
          <w:pPr>
            <w:pStyle w:val="Footer"/>
          </w:pPr>
        </w:p>
      </w:tc>
      <w:tc>
        <w:tcPr>
          <w:tcW w:w="4116" w:type="dxa"/>
          <w:tcBorders>
            <w:top w:val="single" w:sz="24" w:space="0" w:color="EF3340"/>
          </w:tcBorders>
          <w:shd w:val="clear" w:color="auto" w:fill="FFFFFF" w:themeFill="background1"/>
        </w:tcPr>
        <w:p w14:paraId="07031EB2" w14:textId="77777777" w:rsidR="00A83386" w:rsidRPr="00144FC9" w:rsidRDefault="00A83386" w:rsidP="008D6C58">
          <w:pPr>
            <w:pStyle w:val="Footer"/>
            <w:rPr>
              <w:sz w:val="22"/>
            </w:rPr>
          </w:pPr>
        </w:p>
        <w:p w14:paraId="1DBD4ACA" w14:textId="2426461F" w:rsidR="00A83386" w:rsidRPr="00144FC9" w:rsidRDefault="00A83386" w:rsidP="008D6C58">
          <w:pPr>
            <w:pStyle w:val="Footer"/>
            <w:rPr>
              <w:sz w:val="22"/>
            </w:rPr>
          </w:pPr>
          <w:r w:rsidRPr="00693FCD">
            <w:rPr>
              <w:color w:val="auto"/>
              <w:sz w:val="22"/>
            </w:rPr>
            <w:fldChar w:fldCharType="begin"/>
          </w:r>
          <w:r w:rsidRPr="00693FCD">
            <w:rPr>
              <w:color w:val="auto"/>
              <w:sz w:val="22"/>
            </w:rPr>
            <w:instrText xml:space="preserve"> PAGE   \* MERGEFORMAT </w:instrText>
          </w:r>
          <w:r w:rsidRPr="00693FCD">
            <w:rPr>
              <w:color w:val="auto"/>
              <w:sz w:val="22"/>
            </w:rPr>
            <w:fldChar w:fldCharType="separate"/>
          </w:r>
          <w:r>
            <w:rPr>
              <w:noProof/>
              <w:color w:val="auto"/>
              <w:sz w:val="22"/>
            </w:rPr>
            <w:t>24</w:t>
          </w:r>
          <w:r w:rsidRPr="00693FCD">
            <w:rPr>
              <w:noProof/>
              <w:color w:val="auto"/>
              <w:sz w:val="22"/>
            </w:rPr>
            <w:fldChar w:fldCharType="end"/>
          </w:r>
        </w:p>
      </w:tc>
      <w:tc>
        <w:tcPr>
          <w:tcW w:w="4116" w:type="dxa"/>
          <w:tcBorders>
            <w:top w:val="single" w:sz="24" w:space="0" w:color="EF3340"/>
          </w:tcBorders>
          <w:shd w:val="clear" w:color="auto" w:fill="FFFFFF" w:themeFill="background1"/>
        </w:tcPr>
        <w:p w14:paraId="01EADCBC" w14:textId="77777777" w:rsidR="00A83386" w:rsidRPr="00144FC9" w:rsidRDefault="00A83386" w:rsidP="005D5F38">
          <w:pPr>
            <w:pStyle w:val="Footer"/>
            <w:rPr>
              <w:sz w:val="22"/>
            </w:rPr>
          </w:pPr>
        </w:p>
        <w:p w14:paraId="2A22D85D" w14:textId="77777777" w:rsidR="00A83386" w:rsidRPr="00144FC9" w:rsidRDefault="00A83386" w:rsidP="005D5F38">
          <w:pPr>
            <w:pStyle w:val="Footer"/>
            <w:rPr>
              <w:sz w:val="22"/>
            </w:rPr>
          </w:pPr>
        </w:p>
        <w:p w14:paraId="15D326E1" w14:textId="77777777" w:rsidR="00A83386" w:rsidRPr="00144FC9" w:rsidRDefault="00A83386" w:rsidP="008500A2">
          <w:pPr>
            <w:pStyle w:val="Footer"/>
            <w:rPr>
              <w:sz w:val="22"/>
            </w:rPr>
          </w:pPr>
        </w:p>
      </w:tc>
    </w:tr>
  </w:tbl>
  <w:p w14:paraId="41C700D4" w14:textId="77777777" w:rsidR="00A83386" w:rsidRDefault="00A83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752F" w14:textId="77777777" w:rsidR="00B90877" w:rsidRDefault="00B90877" w:rsidP="00B16398">
      <w:pPr>
        <w:spacing w:after="0"/>
      </w:pPr>
      <w:r>
        <w:separator/>
      </w:r>
    </w:p>
    <w:p w14:paraId="3A4D726D" w14:textId="77777777" w:rsidR="00B90877" w:rsidRDefault="00B90877"/>
  </w:footnote>
  <w:footnote w:type="continuationSeparator" w:id="0">
    <w:p w14:paraId="4C5C6757" w14:textId="77777777" w:rsidR="00B90877" w:rsidRDefault="00B90877" w:rsidP="00B16398">
      <w:pPr>
        <w:spacing w:after="0"/>
      </w:pPr>
      <w:r>
        <w:continuationSeparator/>
      </w:r>
    </w:p>
    <w:p w14:paraId="0FF55B09" w14:textId="77777777" w:rsidR="00B90877" w:rsidRDefault="00B90877"/>
  </w:footnote>
  <w:footnote w:type="continuationNotice" w:id="1">
    <w:p w14:paraId="179CCC04" w14:textId="77777777" w:rsidR="00B90877" w:rsidRDefault="00B908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6FD9" w14:textId="360D8CBF" w:rsidR="00A83386" w:rsidRDefault="00A83386" w:rsidP="00093C93">
    <w:pPr>
      <w:pStyle w:val="Header"/>
      <w:widowControl w:val="0"/>
      <w:tabs>
        <w:tab w:val="clear" w:pos="4680"/>
        <w:tab w:val="clear" w:pos="9360"/>
        <w:tab w:val="decimal" w:pos="9810"/>
      </w:tabs>
      <w:ind w:right="-1685"/>
      <w:rPr>
        <w:sz w:val="20"/>
        <w:szCs w:val="20"/>
      </w:rPr>
    </w:pPr>
    <w:r w:rsidRPr="00DC5F93">
      <w:rPr>
        <w:color w:val="0000FF"/>
        <w:sz w:val="20"/>
        <w:szCs w:val="20"/>
      </w:rPr>
      <w:t>X</w:t>
    </w:r>
    <w:r>
      <w:rPr>
        <w:color w:val="0000FF"/>
        <w:sz w:val="20"/>
        <w:szCs w:val="20"/>
      </w:rPr>
      <w:t>X</w:t>
    </w:r>
    <w:r w:rsidRPr="00DC5F93">
      <w:rPr>
        <w:color w:val="0000FF"/>
        <w:sz w:val="20"/>
        <w:szCs w:val="20"/>
      </w:rPr>
      <w:t>X</w:t>
    </w:r>
    <w:r>
      <w:rPr>
        <w:sz w:val="20"/>
        <w:szCs w:val="20"/>
      </w:rPr>
      <w:t xml:space="preserve"> Division </w:t>
    </w:r>
    <w:r>
      <w:rPr>
        <w:sz w:val="20"/>
        <w:szCs w:val="20"/>
      </w:rPr>
      <w:tab/>
    </w:r>
    <w:r w:rsidRPr="00F803CE">
      <w:rPr>
        <w:bCs/>
        <w:sz w:val="20"/>
        <w:szCs w:val="20"/>
      </w:rPr>
      <w:t xml:space="preserve">Review Plan – </w:t>
    </w:r>
    <w:r>
      <w:rPr>
        <w:bCs/>
        <w:sz w:val="20"/>
        <w:szCs w:val="20"/>
      </w:rPr>
      <w:t>Section 408</w:t>
    </w:r>
  </w:p>
  <w:p w14:paraId="1A24C00F" w14:textId="77777777" w:rsidR="00A83386" w:rsidRPr="0079164D" w:rsidRDefault="00A83386" w:rsidP="0079164D">
    <w:pPr>
      <w:pStyle w:val="Header"/>
      <w:widowControl w:val="0"/>
      <w:tabs>
        <w:tab w:val="clear" w:pos="4680"/>
        <w:tab w:val="clear" w:pos="9360"/>
        <w:tab w:val="left" w:pos="2829"/>
      </w:tabs>
      <w:ind w:right="-1685"/>
      <w:rPr>
        <w:sz w:val="20"/>
        <w:szCs w:val="20"/>
      </w:rPr>
    </w:pPr>
    <w:r w:rsidRPr="00DC5F93">
      <w:rPr>
        <w:color w:val="0000FF"/>
        <w:sz w:val="20"/>
        <w:szCs w:val="20"/>
      </w:rPr>
      <w:t>X</w:t>
    </w:r>
    <w:r>
      <w:rPr>
        <w:color w:val="0000FF"/>
        <w:sz w:val="20"/>
        <w:szCs w:val="20"/>
      </w:rPr>
      <w:t>X</w:t>
    </w:r>
    <w:r w:rsidRPr="00DC5F93">
      <w:rPr>
        <w:color w:val="0000FF"/>
        <w:sz w:val="20"/>
        <w:szCs w:val="20"/>
      </w:rPr>
      <w:t>X</w:t>
    </w:r>
    <w:r>
      <w:rPr>
        <w:sz w:val="20"/>
        <w:szCs w:val="20"/>
      </w:rPr>
      <w:t xml:space="preserve"> District</w:t>
    </w:r>
  </w:p>
  <w:p w14:paraId="0EE8CC67" w14:textId="77777777" w:rsidR="00A83386" w:rsidRDefault="00A83386" w:rsidP="00693FCD">
    <w:pPr>
      <w:pBdr>
        <w:top w:val="single" w:sz="24" w:space="1" w:color="EF3340"/>
      </w:pBdr>
      <w:spacing w:after="0"/>
      <w:ind w:left="-720" w:right="-1656"/>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1"/>
      <w:tblOverlap w:val="never"/>
      <w:tblW w:w="12240" w:type="dxa"/>
      <w:tblBorders>
        <w:top w:val="none" w:sz="0" w:space="0" w:color="auto"/>
        <w:left w:val="none" w:sz="0" w:space="0" w:color="auto"/>
        <w:bottom w:val="single" w:sz="24" w:space="0" w:color="EF3340"/>
        <w:right w:val="none" w:sz="0" w:space="0" w:color="auto"/>
        <w:insideH w:val="none" w:sz="0" w:space="0" w:color="auto"/>
        <w:insideV w:val="none" w:sz="0" w:space="0" w:color="auto"/>
      </w:tblBorders>
      <w:shd w:val="clear" w:color="auto" w:fill="8B6929"/>
      <w:tblCellMar>
        <w:top w:w="14" w:type="dxa"/>
        <w:left w:w="115" w:type="dxa"/>
        <w:bottom w:w="14" w:type="dxa"/>
        <w:right w:w="115" w:type="dxa"/>
      </w:tblCellMar>
      <w:tblLook w:val="04A0" w:firstRow="1" w:lastRow="0" w:firstColumn="1" w:lastColumn="0" w:noHBand="0" w:noVBand="1"/>
    </w:tblPr>
    <w:tblGrid>
      <w:gridCol w:w="12240"/>
    </w:tblGrid>
    <w:tr w:rsidR="00A83386" w:rsidRPr="00117B70" w14:paraId="7E8FA7B3" w14:textId="77777777" w:rsidTr="00093C93">
      <w:trPr>
        <w:trHeight w:val="2506"/>
      </w:trPr>
      <w:tc>
        <w:tcPr>
          <w:tcW w:w="12240" w:type="dxa"/>
          <w:shd w:val="clear" w:color="auto" w:fill="auto"/>
          <w:vAlign w:val="center"/>
        </w:tcPr>
        <w:p w14:paraId="6BF9A4C7" w14:textId="77777777" w:rsidR="00A83386" w:rsidRPr="00117B70" w:rsidRDefault="00A83386" w:rsidP="008D60BA">
          <w:pPr>
            <w:pStyle w:val="Header"/>
            <w:jc w:val="right"/>
            <w:rPr>
              <w:color w:val="D9D9D9" w:themeColor="background1" w:themeShade="D9"/>
            </w:rPr>
          </w:pPr>
        </w:p>
        <w:p w14:paraId="6333672B" w14:textId="77777777" w:rsidR="00A83386" w:rsidRPr="00BD5E46" w:rsidRDefault="00A83386" w:rsidP="008D60BA">
          <w:pPr>
            <w:pStyle w:val="Header"/>
            <w:spacing w:before="60" w:after="60" w:line="240" w:lineRule="atLeast"/>
            <w:ind w:right="810"/>
            <w:jc w:val="right"/>
            <w:rPr>
              <w:i/>
              <w:color w:val="FFFFFF" w:themeColor="background1"/>
              <w:sz w:val="28"/>
              <w:szCs w:val="28"/>
            </w:rPr>
          </w:pPr>
          <w:r w:rsidRPr="00540BBA">
            <w:rPr>
              <w:i/>
              <w:noProof/>
              <w:sz w:val="28"/>
              <w:szCs w:val="28"/>
            </w:rPr>
            <w:drawing>
              <wp:anchor distT="0" distB="0" distL="114300" distR="114300" simplePos="0" relativeHeight="251658240" behindDoc="0" locked="0" layoutInCell="1" allowOverlap="1" wp14:anchorId="6D282ECF" wp14:editId="3998B602">
                <wp:simplePos x="0" y="0"/>
                <wp:positionH relativeFrom="column">
                  <wp:posOffset>1054735</wp:posOffset>
                </wp:positionH>
                <wp:positionV relativeFrom="paragraph">
                  <wp:posOffset>28575</wp:posOffset>
                </wp:positionV>
                <wp:extent cx="1295400" cy="10001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ACE Castl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1000125"/>
                        </a:xfrm>
                        <a:prstGeom prst="rect">
                          <a:avLst/>
                        </a:prstGeom>
                      </pic:spPr>
                    </pic:pic>
                  </a:graphicData>
                </a:graphic>
                <wp14:sizeRelH relativeFrom="margin">
                  <wp14:pctWidth>0</wp14:pctWidth>
                </wp14:sizeRelH>
                <wp14:sizeRelV relativeFrom="margin">
                  <wp14:pctHeight>0</wp14:pctHeight>
                </wp14:sizeRelV>
              </wp:anchor>
            </w:drawing>
          </w:r>
          <w:r w:rsidRPr="00540BBA">
            <w:rPr>
              <w:i/>
              <w:sz w:val="28"/>
              <w:szCs w:val="28"/>
            </w:rPr>
            <w:t>Prepared by:</w:t>
          </w:r>
        </w:p>
        <w:p w14:paraId="4609C6A5" w14:textId="77777777" w:rsidR="00A83386" w:rsidRPr="00540BBA" w:rsidRDefault="00A83386" w:rsidP="00770E64">
          <w:pPr>
            <w:pStyle w:val="Header"/>
            <w:tabs>
              <w:tab w:val="clear" w:pos="9360"/>
              <w:tab w:val="right" w:pos="9065"/>
            </w:tabs>
            <w:spacing w:before="80" w:after="80" w:line="240" w:lineRule="atLeast"/>
            <w:ind w:right="810" w:firstLine="6905"/>
            <w:jc w:val="right"/>
          </w:pPr>
          <w:bookmarkStart w:id="0" w:name="OLE_LINK1"/>
          <w:r>
            <w:rPr>
              <w:b/>
              <w:color w:val="0000FF"/>
              <w:sz w:val="40"/>
              <w:szCs w:val="40"/>
            </w:rPr>
            <w:t>Name of</w:t>
          </w:r>
          <w:r w:rsidRPr="00540BBA">
            <w:rPr>
              <w:b/>
              <w:sz w:val="40"/>
              <w:szCs w:val="40"/>
            </w:rPr>
            <w:t xml:space="preserve"> Division</w:t>
          </w:r>
        </w:p>
        <w:bookmarkEnd w:id="0"/>
        <w:p w14:paraId="0016829C" w14:textId="77777777" w:rsidR="00A83386" w:rsidRPr="00540BBA" w:rsidRDefault="00A83386" w:rsidP="008D60BA">
          <w:pPr>
            <w:pStyle w:val="Header"/>
            <w:tabs>
              <w:tab w:val="clear" w:pos="9360"/>
              <w:tab w:val="right" w:pos="9065"/>
            </w:tabs>
            <w:spacing w:before="80" w:after="80" w:line="240" w:lineRule="atLeast"/>
            <w:ind w:right="810" w:firstLine="6905"/>
            <w:jc w:val="right"/>
            <w:rPr>
              <w:b/>
              <w:sz w:val="40"/>
              <w:szCs w:val="40"/>
            </w:rPr>
          </w:pPr>
          <w:r>
            <w:rPr>
              <w:b/>
              <w:color w:val="0000FF"/>
              <w:sz w:val="40"/>
              <w:szCs w:val="40"/>
            </w:rPr>
            <w:t>Name of</w:t>
          </w:r>
          <w:r w:rsidRPr="00540BBA">
            <w:rPr>
              <w:b/>
              <w:sz w:val="40"/>
              <w:szCs w:val="40"/>
            </w:rPr>
            <w:t xml:space="preserve"> District</w:t>
          </w:r>
        </w:p>
        <w:p w14:paraId="7A9D45E7" w14:textId="77777777" w:rsidR="00A83386" w:rsidRPr="00385547" w:rsidRDefault="00A83386" w:rsidP="008D60BA"/>
      </w:tc>
    </w:tr>
  </w:tbl>
  <w:p w14:paraId="68218486" w14:textId="77777777" w:rsidR="00A83386" w:rsidRDefault="00A83386" w:rsidP="00693FCD">
    <w:pPr>
      <w:pStyle w:val="Header"/>
      <w:pBdr>
        <w:top w:val="single" w:sz="24" w:space="1" w:color="EF3340"/>
      </w:pBdr>
      <w:tabs>
        <w:tab w:val="left" w:pos="270"/>
      </w:tabs>
      <w:ind w:left="-1685" w:right="-69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C325" w14:textId="77777777" w:rsidR="00A83386" w:rsidRDefault="00A833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A1CC" w14:textId="40DD462A" w:rsidR="00A83386" w:rsidRPr="00A67976" w:rsidRDefault="00A83386" w:rsidP="00F803CE">
    <w:pPr>
      <w:pStyle w:val="CoverReportName"/>
      <w:tabs>
        <w:tab w:val="right" w:pos="9810"/>
      </w:tabs>
      <w:spacing w:before="0" w:after="0" w:line="240" w:lineRule="auto"/>
      <w:rPr>
        <w:bCs/>
        <w:sz w:val="20"/>
        <w:szCs w:val="20"/>
      </w:rPr>
    </w:pPr>
    <w:bookmarkStart w:id="40" w:name="_Hlk23581655"/>
    <w:r w:rsidRPr="00F803CE">
      <w:rPr>
        <w:b w:val="0"/>
        <w:bCs/>
        <w:sz w:val="20"/>
        <w:szCs w:val="20"/>
      </w:rPr>
      <w:t xml:space="preserve">Review Plan – </w:t>
    </w:r>
    <w:bookmarkEnd w:id="40"/>
    <w:r>
      <w:rPr>
        <w:b w:val="0"/>
        <w:bCs/>
        <w:sz w:val="20"/>
        <w:szCs w:val="20"/>
      </w:rPr>
      <w:t>Section 408</w:t>
    </w:r>
    <w:r w:rsidRPr="00F803CE">
      <w:rPr>
        <w:b w:val="0"/>
        <w:bCs/>
        <w:sz w:val="20"/>
        <w:szCs w:val="20"/>
      </w:rPr>
      <w:tab/>
    </w:r>
    <w:r w:rsidRPr="00F803CE">
      <w:rPr>
        <w:b w:val="0"/>
        <w:bCs/>
        <w:color w:val="0000FF"/>
        <w:sz w:val="20"/>
        <w:szCs w:val="20"/>
      </w:rPr>
      <w:fldChar w:fldCharType="begin"/>
    </w:r>
    <w:r w:rsidRPr="00F803CE">
      <w:rPr>
        <w:b w:val="0"/>
        <w:bCs/>
        <w:color w:val="0000FF"/>
        <w:sz w:val="20"/>
        <w:szCs w:val="20"/>
      </w:rPr>
      <w:instrText xml:space="preserve"> REF OLE_LINK1 \h  \* MERGEFORMAT </w:instrText>
    </w:r>
    <w:r w:rsidRPr="00F803CE">
      <w:rPr>
        <w:b w:val="0"/>
        <w:bCs/>
        <w:color w:val="0000FF"/>
        <w:sz w:val="20"/>
        <w:szCs w:val="20"/>
      </w:rPr>
    </w:r>
    <w:r w:rsidRPr="00F803CE">
      <w:rPr>
        <w:b w:val="0"/>
        <w:bCs/>
        <w:color w:val="0000FF"/>
        <w:sz w:val="20"/>
        <w:szCs w:val="20"/>
      </w:rPr>
      <w:fldChar w:fldCharType="separate"/>
    </w:r>
    <w:r w:rsidRPr="00F803CE">
      <w:rPr>
        <w:b w:val="0"/>
        <w:bCs/>
        <w:color w:val="0000FF"/>
        <w:sz w:val="20"/>
        <w:szCs w:val="20"/>
      </w:rPr>
      <w:t>XXX</w:t>
    </w:r>
    <w:r w:rsidRPr="00F803CE">
      <w:rPr>
        <w:b w:val="0"/>
        <w:bCs/>
        <w:color w:val="0000FF"/>
        <w:sz w:val="20"/>
        <w:szCs w:val="20"/>
      </w:rPr>
      <w:fldChar w:fldCharType="end"/>
    </w:r>
    <w:r w:rsidRPr="00F803CE">
      <w:rPr>
        <w:b w:val="0"/>
        <w:bCs/>
        <w:sz w:val="20"/>
        <w:szCs w:val="20"/>
      </w:rPr>
      <w:t xml:space="preserve"> </w:t>
    </w:r>
    <w:r>
      <w:rPr>
        <w:b w:val="0"/>
        <w:bCs/>
        <w:sz w:val="20"/>
        <w:szCs w:val="20"/>
      </w:rPr>
      <w:t>Division</w:t>
    </w:r>
    <w:r w:rsidRPr="00F803CE">
      <w:rPr>
        <w:b w:val="0"/>
        <w:bCs/>
        <w:sz w:val="20"/>
        <w:szCs w:val="20"/>
      </w:rPr>
      <w:t xml:space="preserve"> </w:t>
    </w:r>
  </w:p>
  <w:p w14:paraId="6A730100" w14:textId="77777777" w:rsidR="00A83386" w:rsidRPr="00A67976" w:rsidRDefault="00A83386" w:rsidP="00F803CE">
    <w:pPr>
      <w:pStyle w:val="Header"/>
      <w:tabs>
        <w:tab w:val="clear" w:pos="9360"/>
        <w:tab w:val="right" w:pos="9810"/>
      </w:tabs>
      <w:rPr>
        <w:bCs/>
        <w:sz w:val="20"/>
        <w:szCs w:val="20"/>
      </w:rPr>
    </w:pPr>
    <w:r>
      <w:rPr>
        <w:bCs/>
        <w:sz w:val="20"/>
        <w:szCs w:val="20"/>
      </w:rPr>
      <w:tab/>
    </w:r>
    <w:r>
      <w:rPr>
        <w:bCs/>
        <w:sz w:val="20"/>
        <w:szCs w:val="20"/>
      </w:rPr>
      <w:tab/>
    </w:r>
    <w:r w:rsidRPr="00A67976">
      <w:rPr>
        <w:bCs/>
        <w:color w:val="0000FF"/>
        <w:sz w:val="20"/>
        <w:szCs w:val="20"/>
      </w:rPr>
      <w:fldChar w:fldCharType="begin"/>
    </w:r>
    <w:r w:rsidRPr="00F803CE">
      <w:rPr>
        <w:bCs/>
        <w:color w:val="0000FF"/>
        <w:sz w:val="20"/>
        <w:szCs w:val="20"/>
      </w:rPr>
      <w:instrText xml:space="preserve"> REF OLE_LINK2 \h  \* MERGEFORMAT </w:instrText>
    </w:r>
    <w:r w:rsidRPr="00A67976">
      <w:rPr>
        <w:bCs/>
        <w:color w:val="0000FF"/>
        <w:sz w:val="20"/>
        <w:szCs w:val="20"/>
      </w:rPr>
    </w:r>
    <w:r w:rsidRPr="00A67976">
      <w:rPr>
        <w:bCs/>
        <w:color w:val="0000FF"/>
        <w:sz w:val="20"/>
        <w:szCs w:val="20"/>
      </w:rPr>
      <w:fldChar w:fldCharType="separate"/>
    </w:r>
    <w:r w:rsidRPr="00F803CE">
      <w:rPr>
        <w:bCs/>
        <w:color w:val="0000FF"/>
        <w:sz w:val="20"/>
        <w:szCs w:val="20"/>
      </w:rPr>
      <w:t>XXX</w:t>
    </w:r>
    <w:r w:rsidRPr="00A67976">
      <w:rPr>
        <w:bCs/>
        <w:color w:val="0000FF"/>
        <w:sz w:val="20"/>
        <w:szCs w:val="20"/>
      </w:rPr>
      <w:fldChar w:fldCharType="end"/>
    </w:r>
    <w:r w:rsidRPr="00A67976">
      <w:rPr>
        <w:bCs/>
        <w:sz w:val="20"/>
        <w:szCs w:val="20"/>
      </w:rPr>
      <w:t xml:space="preserve"> </w:t>
    </w:r>
    <w:r w:rsidRPr="00DE354F">
      <w:rPr>
        <w:bCs/>
        <w:sz w:val="20"/>
        <w:szCs w:val="20"/>
      </w:rPr>
      <w:t>District</w:t>
    </w:r>
  </w:p>
  <w:p w14:paraId="58FA3A6F" w14:textId="77777777" w:rsidR="00A83386" w:rsidRDefault="00A83386" w:rsidP="00093C93">
    <w:pPr>
      <w:pStyle w:val="Header"/>
      <w:pBdr>
        <w:top w:val="single" w:sz="24" w:space="1" w:color="EF3340"/>
      </w:pBdr>
      <w:tabs>
        <w:tab w:val="left" w:pos="270"/>
      </w:tabs>
      <w:ind w:left="-1685" w:right="-16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328F8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AB7017"/>
    <w:multiLevelType w:val="hybridMultilevel"/>
    <w:tmpl w:val="C06A1E8A"/>
    <w:lvl w:ilvl="0" w:tplc="62561112">
      <w:start w:val="1"/>
      <w:numFmt w:val="bullet"/>
      <w:pStyle w:val="bulletstep1a"/>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8E43FC"/>
    <w:multiLevelType w:val="multilevel"/>
    <w:tmpl w:val="BB320C58"/>
    <w:lvl w:ilvl="0">
      <w:start w:val="1"/>
      <w:numFmt w:val="decimal"/>
      <w:pStyle w:val="AppendixHeading1"/>
      <w:lvlText w:val="Attachment %1"/>
      <w:lvlJc w:val="left"/>
      <w:pPr>
        <w:ind w:left="585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1015112"/>
    <w:multiLevelType w:val="hybridMultilevel"/>
    <w:tmpl w:val="C7602036"/>
    <w:lvl w:ilvl="0" w:tplc="9B244054">
      <w:start w:val="1"/>
      <w:numFmt w:val="decimal"/>
      <w:pStyle w:val="step1a1"/>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703963"/>
    <w:multiLevelType w:val="hybridMultilevel"/>
    <w:tmpl w:val="247AA792"/>
    <w:lvl w:ilvl="0" w:tplc="FB8839FE">
      <w:start w:val="1"/>
      <w:numFmt w:val="lowerLetter"/>
      <w:pStyle w:val="step1a1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B361DE9"/>
    <w:multiLevelType w:val="hybridMultilevel"/>
    <w:tmpl w:val="BD68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D42333"/>
    <w:multiLevelType w:val="hybridMultilevel"/>
    <w:tmpl w:val="12049086"/>
    <w:lvl w:ilvl="0" w:tplc="89CCC39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5228D0"/>
    <w:multiLevelType w:val="multilevel"/>
    <w:tmpl w:val="4D7C22C6"/>
    <w:lvl w:ilvl="0">
      <w:start w:val="1"/>
      <w:numFmt w:val="bullet"/>
      <w:pStyle w:val="bulletstep1"/>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56A119F3"/>
    <w:multiLevelType w:val="hybridMultilevel"/>
    <w:tmpl w:val="6FB4B84C"/>
    <w:lvl w:ilvl="0" w:tplc="A962880C">
      <w:start w:val="1"/>
      <w:numFmt w:val="lowerLetter"/>
      <w:pStyle w:val="step1a"/>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9AB3A44"/>
    <w:multiLevelType w:val="hybridMultilevel"/>
    <w:tmpl w:val="1BB6678A"/>
    <w:lvl w:ilvl="0" w:tplc="FD961D2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2C75F7"/>
    <w:multiLevelType w:val="hybridMultilevel"/>
    <w:tmpl w:val="D0DAED3A"/>
    <w:lvl w:ilvl="0" w:tplc="6600AC5C">
      <w:start w:val="1"/>
      <w:numFmt w:val="decimal"/>
      <w:pStyle w:val="step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DB78B0"/>
    <w:multiLevelType w:val="hybridMultilevel"/>
    <w:tmpl w:val="B77467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E6479A"/>
    <w:multiLevelType w:val="multilevel"/>
    <w:tmpl w:val="B1161046"/>
    <w:lvl w:ilvl="0">
      <w:start w:val="1"/>
      <w:numFmt w:val="decimal"/>
      <w:pStyle w:val="Heading1"/>
      <w:suff w:val="space"/>
      <w:lvlText w:val="Section %1"/>
      <w:lvlJc w:val="center"/>
      <w:pPr>
        <w:ind w:left="3384" w:firstLine="21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lvlText w:val="%1.%2"/>
      <w:lvlJc w:val="left"/>
      <w:pPr>
        <w:ind w:left="576" w:hanging="576"/>
      </w:pPr>
      <w:rPr>
        <w:rFonts w:hint="default"/>
      </w:rPr>
    </w:lvl>
    <w:lvl w:ilvl="2">
      <w:start w:val="1"/>
      <w:numFmt w:val="decimal"/>
      <w:pStyle w:val="Heading4"/>
      <w:lvlText w:val="%1.%2.%3"/>
      <w:lvlJc w:val="left"/>
      <w:pPr>
        <w:ind w:left="720" w:hanging="720"/>
      </w:pPr>
      <w:rPr>
        <w:rFonts w:hint="default"/>
      </w:rPr>
    </w:lvl>
    <w:lvl w:ilvl="3">
      <w:start w:val="1"/>
      <w:numFmt w:val="decimal"/>
      <w:pStyle w:val="Heading5"/>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
  </w:num>
  <w:num w:numId="2">
    <w:abstractNumId w:val="7"/>
  </w:num>
  <w:num w:numId="3">
    <w:abstractNumId w:val="0"/>
  </w:num>
  <w:num w:numId="4">
    <w:abstractNumId w:val="7"/>
  </w:num>
  <w:num w:numId="5">
    <w:abstractNumId w:val="1"/>
  </w:num>
  <w:num w:numId="6">
    <w:abstractNumId w:val="2"/>
  </w:num>
  <w:num w:numId="7">
    <w:abstractNumId w:val="12"/>
  </w:num>
  <w:num w:numId="8">
    <w:abstractNumId w:val="10"/>
  </w:num>
  <w:num w:numId="9">
    <w:abstractNumId w:val="8"/>
  </w:num>
  <w:num w:numId="10">
    <w:abstractNumId w:val="4"/>
  </w:num>
  <w:num w:numId="11">
    <w:abstractNumId w:val="3"/>
  </w:num>
  <w:num w:numId="12">
    <w:abstractNumId w:val="5"/>
  </w:num>
  <w:num w:numId="13">
    <w:abstractNumId w:val="11"/>
  </w:num>
  <w:num w:numId="14">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lla, Emily K CIV USARMY CEMVK (USA)">
    <w15:presenceInfo w15:providerId="None" w15:userId="Calla, Emily K CIV USARMY CEMVK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B70"/>
    <w:rsid w:val="000032DB"/>
    <w:rsid w:val="000068F0"/>
    <w:rsid w:val="00007936"/>
    <w:rsid w:val="00011B26"/>
    <w:rsid w:val="00011D25"/>
    <w:rsid w:val="0002329B"/>
    <w:rsid w:val="000264F6"/>
    <w:rsid w:val="00026BE6"/>
    <w:rsid w:val="00027F67"/>
    <w:rsid w:val="00032D22"/>
    <w:rsid w:val="00034349"/>
    <w:rsid w:val="00040944"/>
    <w:rsid w:val="00042BF0"/>
    <w:rsid w:val="00043A06"/>
    <w:rsid w:val="00044523"/>
    <w:rsid w:val="00046FE2"/>
    <w:rsid w:val="000478FA"/>
    <w:rsid w:val="0005011D"/>
    <w:rsid w:val="00051AD0"/>
    <w:rsid w:val="00052DA1"/>
    <w:rsid w:val="00053706"/>
    <w:rsid w:val="00053F6F"/>
    <w:rsid w:val="000546A8"/>
    <w:rsid w:val="00055F31"/>
    <w:rsid w:val="000562E2"/>
    <w:rsid w:val="00057ACD"/>
    <w:rsid w:val="000618C3"/>
    <w:rsid w:val="000628D4"/>
    <w:rsid w:val="00064AC6"/>
    <w:rsid w:val="00072826"/>
    <w:rsid w:val="00076872"/>
    <w:rsid w:val="00081610"/>
    <w:rsid w:val="00082B15"/>
    <w:rsid w:val="0008647D"/>
    <w:rsid w:val="00086D87"/>
    <w:rsid w:val="000922BB"/>
    <w:rsid w:val="00092393"/>
    <w:rsid w:val="00093C93"/>
    <w:rsid w:val="0009435B"/>
    <w:rsid w:val="000945BD"/>
    <w:rsid w:val="00097BEA"/>
    <w:rsid w:val="000A1639"/>
    <w:rsid w:val="000A1936"/>
    <w:rsid w:val="000A3F27"/>
    <w:rsid w:val="000A4259"/>
    <w:rsid w:val="000A6B9F"/>
    <w:rsid w:val="000B3478"/>
    <w:rsid w:val="000B4080"/>
    <w:rsid w:val="000C6A03"/>
    <w:rsid w:val="000C6E95"/>
    <w:rsid w:val="000E3791"/>
    <w:rsid w:val="000E3B34"/>
    <w:rsid w:val="000E5D6B"/>
    <w:rsid w:val="000F12D4"/>
    <w:rsid w:val="000F2FCA"/>
    <w:rsid w:val="000F4E40"/>
    <w:rsid w:val="00100848"/>
    <w:rsid w:val="00100D2E"/>
    <w:rsid w:val="0010486B"/>
    <w:rsid w:val="00104A18"/>
    <w:rsid w:val="0010610F"/>
    <w:rsid w:val="001065E6"/>
    <w:rsid w:val="001067E8"/>
    <w:rsid w:val="00111FC6"/>
    <w:rsid w:val="00113CCA"/>
    <w:rsid w:val="0011651A"/>
    <w:rsid w:val="00117B70"/>
    <w:rsid w:val="0012026C"/>
    <w:rsid w:val="00121394"/>
    <w:rsid w:val="00121B71"/>
    <w:rsid w:val="0012236E"/>
    <w:rsid w:val="00122FC5"/>
    <w:rsid w:val="00125185"/>
    <w:rsid w:val="001302D7"/>
    <w:rsid w:val="00130865"/>
    <w:rsid w:val="00133108"/>
    <w:rsid w:val="00133147"/>
    <w:rsid w:val="00134337"/>
    <w:rsid w:val="00135E1F"/>
    <w:rsid w:val="00137A7E"/>
    <w:rsid w:val="00142375"/>
    <w:rsid w:val="00143D5A"/>
    <w:rsid w:val="00143F37"/>
    <w:rsid w:val="0014425F"/>
    <w:rsid w:val="00144FC9"/>
    <w:rsid w:val="00150760"/>
    <w:rsid w:val="00151DEC"/>
    <w:rsid w:val="00152D25"/>
    <w:rsid w:val="00153013"/>
    <w:rsid w:val="00153F69"/>
    <w:rsid w:val="00155C2E"/>
    <w:rsid w:val="00157C1B"/>
    <w:rsid w:val="001625F9"/>
    <w:rsid w:val="00162BF1"/>
    <w:rsid w:val="00164216"/>
    <w:rsid w:val="00173FEC"/>
    <w:rsid w:val="00174422"/>
    <w:rsid w:val="001810CC"/>
    <w:rsid w:val="00181106"/>
    <w:rsid w:val="001811CD"/>
    <w:rsid w:val="00183CA1"/>
    <w:rsid w:val="001859E5"/>
    <w:rsid w:val="00192096"/>
    <w:rsid w:val="00197286"/>
    <w:rsid w:val="001A0F22"/>
    <w:rsid w:val="001A0FBC"/>
    <w:rsid w:val="001A3C4C"/>
    <w:rsid w:val="001A77E4"/>
    <w:rsid w:val="001B17A3"/>
    <w:rsid w:val="001C192D"/>
    <w:rsid w:val="001C4105"/>
    <w:rsid w:val="001C54EE"/>
    <w:rsid w:val="001C6374"/>
    <w:rsid w:val="001D40A5"/>
    <w:rsid w:val="001E1301"/>
    <w:rsid w:val="001E2320"/>
    <w:rsid w:val="001E3AAE"/>
    <w:rsid w:val="001F2237"/>
    <w:rsid w:val="001F7A4E"/>
    <w:rsid w:val="00204D00"/>
    <w:rsid w:val="0020546C"/>
    <w:rsid w:val="00207978"/>
    <w:rsid w:val="00210B91"/>
    <w:rsid w:val="00210F42"/>
    <w:rsid w:val="002120B7"/>
    <w:rsid w:val="00212668"/>
    <w:rsid w:val="00213F00"/>
    <w:rsid w:val="002208D6"/>
    <w:rsid w:val="0022266C"/>
    <w:rsid w:val="00245AB1"/>
    <w:rsid w:val="002515BA"/>
    <w:rsid w:val="0025494E"/>
    <w:rsid w:val="00254C13"/>
    <w:rsid w:val="0025653B"/>
    <w:rsid w:val="00257E8D"/>
    <w:rsid w:val="00260CF4"/>
    <w:rsid w:val="00264AAE"/>
    <w:rsid w:val="00271A60"/>
    <w:rsid w:val="00271BB7"/>
    <w:rsid w:val="00275B5C"/>
    <w:rsid w:val="002773BC"/>
    <w:rsid w:val="00284283"/>
    <w:rsid w:val="002A34F3"/>
    <w:rsid w:val="002B1619"/>
    <w:rsid w:val="002B615F"/>
    <w:rsid w:val="002C050E"/>
    <w:rsid w:val="002C1AF8"/>
    <w:rsid w:val="002C4D26"/>
    <w:rsid w:val="002D1B0F"/>
    <w:rsid w:val="002D1B30"/>
    <w:rsid w:val="002D2477"/>
    <w:rsid w:val="002D262B"/>
    <w:rsid w:val="002D727B"/>
    <w:rsid w:val="002E1883"/>
    <w:rsid w:val="002E347C"/>
    <w:rsid w:val="002F0F40"/>
    <w:rsid w:val="002F1C3D"/>
    <w:rsid w:val="002F35F1"/>
    <w:rsid w:val="002F43AB"/>
    <w:rsid w:val="002F772E"/>
    <w:rsid w:val="003007A8"/>
    <w:rsid w:val="003009FE"/>
    <w:rsid w:val="0030292D"/>
    <w:rsid w:val="003036DA"/>
    <w:rsid w:val="003059AA"/>
    <w:rsid w:val="00305AF1"/>
    <w:rsid w:val="00306F48"/>
    <w:rsid w:val="00307F48"/>
    <w:rsid w:val="00311828"/>
    <w:rsid w:val="00314003"/>
    <w:rsid w:val="00314FDF"/>
    <w:rsid w:val="0031612D"/>
    <w:rsid w:val="0031783F"/>
    <w:rsid w:val="00320718"/>
    <w:rsid w:val="003251CB"/>
    <w:rsid w:val="00333538"/>
    <w:rsid w:val="00335DF1"/>
    <w:rsid w:val="00341F55"/>
    <w:rsid w:val="0034261B"/>
    <w:rsid w:val="00346454"/>
    <w:rsid w:val="003553BA"/>
    <w:rsid w:val="00355E29"/>
    <w:rsid w:val="00361057"/>
    <w:rsid w:val="003667FA"/>
    <w:rsid w:val="0037301A"/>
    <w:rsid w:val="00374624"/>
    <w:rsid w:val="00376E05"/>
    <w:rsid w:val="00381F16"/>
    <w:rsid w:val="00385547"/>
    <w:rsid w:val="003A702E"/>
    <w:rsid w:val="003B719A"/>
    <w:rsid w:val="003C1F32"/>
    <w:rsid w:val="003C4FA2"/>
    <w:rsid w:val="003C534E"/>
    <w:rsid w:val="003C63B5"/>
    <w:rsid w:val="003C7FB8"/>
    <w:rsid w:val="003D51B1"/>
    <w:rsid w:val="003D531A"/>
    <w:rsid w:val="003D64F6"/>
    <w:rsid w:val="003E23D7"/>
    <w:rsid w:val="003E266D"/>
    <w:rsid w:val="003F405E"/>
    <w:rsid w:val="0040024E"/>
    <w:rsid w:val="00400726"/>
    <w:rsid w:val="004011DE"/>
    <w:rsid w:val="00404D68"/>
    <w:rsid w:val="0041027B"/>
    <w:rsid w:val="004108A3"/>
    <w:rsid w:val="004117A8"/>
    <w:rsid w:val="00412167"/>
    <w:rsid w:val="00413385"/>
    <w:rsid w:val="0041382D"/>
    <w:rsid w:val="00422501"/>
    <w:rsid w:val="00422810"/>
    <w:rsid w:val="00425532"/>
    <w:rsid w:val="0043006B"/>
    <w:rsid w:val="00430D05"/>
    <w:rsid w:val="00433F15"/>
    <w:rsid w:val="004359EB"/>
    <w:rsid w:val="00442B75"/>
    <w:rsid w:val="00446001"/>
    <w:rsid w:val="00447A67"/>
    <w:rsid w:val="0045269D"/>
    <w:rsid w:val="00456DAA"/>
    <w:rsid w:val="00457BEC"/>
    <w:rsid w:val="00461B11"/>
    <w:rsid w:val="004622CD"/>
    <w:rsid w:val="00462F4E"/>
    <w:rsid w:val="00462FFF"/>
    <w:rsid w:val="00464A25"/>
    <w:rsid w:val="004659BA"/>
    <w:rsid w:val="00473D98"/>
    <w:rsid w:val="0047487F"/>
    <w:rsid w:val="0047582B"/>
    <w:rsid w:val="00475AEC"/>
    <w:rsid w:val="00475B4E"/>
    <w:rsid w:val="0047761C"/>
    <w:rsid w:val="00477E61"/>
    <w:rsid w:val="00483BE4"/>
    <w:rsid w:val="004901BD"/>
    <w:rsid w:val="00492506"/>
    <w:rsid w:val="00492F8F"/>
    <w:rsid w:val="00494130"/>
    <w:rsid w:val="004A110A"/>
    <w:rsid w:val="004A11C7"/>
    <w:rsid w:val="004A5E23"/>
    <w:rsid w:val="004B1009"/>
    <w:rsid w:val="004B4689"/>
    <w:rsid w:val="004C04F1"/>
    <w:rsid w:val="004C1377"/>
    <w:rsid w:val="004C3466"/>
    <w:rsid w:val="004C745C"/>
    <w:rsid w:val="004D71FE"/>
    <w:rsid w:val="004D777F"/>
    <w:rsid w:val="004E3633"/>
    <w:rsid w:val="004E509A"/>
    <w:rsid w:val="004F34B1"/>
    <w:rsid w:val="004F6247"/>
    <w:rsid w:val="004F7F09"/>
    <w:rsid w:val="004F7F14"/>
    <w:rsid w:val="00511365"/>
    <w:rsid w:val="005114A6"/>
    <w:rsid w:val="00516E69"/>
    <w:rsid w:val="00520A82"/>
    <w:rsid w:val="00520B8B"/>
    <w:rsid w:val="0052200F"/>
    <w:rsid w:val="00522D26"/>
    <w:rsid w:val="00523673"/>
    <w:rsid w:val="00526185"/>
    <w:rsid w:val="00527E97"/>
    <w:rsid w:val="00531789"/>
    <w:rsid w:val="00531D4A"/>
    <w:rsid w:val="005420AB"/>
    <w:rsid w:val="00547A4F"/>
    <w:rsid w:val="00550785"/>
    <w:rsid w:val="0055255B"/>
    <w:rsid w:val="00552AA2"/>
    <w:rsid w:val="00553843"/>
    <w:rsid w:val="00553D7B"/>
    <w:rsid w:val="00554C1C"/>
    <w:rsid w:val="005620CB"/>
    <w:rsid w:val="005624CF"/>
    <w:rsid w:val="0056742C"/>
    <w:rsid w:val="00570DB0"/>
    <w:rsid w:val="005714F3"/>
    <w:rsid w:val="005765C8"/>
    <w:rsid w:val="00577294"/>
    <w:rsid w:val="00580F9D"/>
    <w:rsid w:val="00585CF1"/>
    <w:rsid w:val="00587578"/>
    <w:rsid w:val="00587892"/>
    <w:rsid w:val="005906E2"/>
    <w:rsid w:val="00596B67"/>
    <w:rsid w:val="005A11CD"/>
    <w:rsid w:val="005A1BC3"/>
    <w:rsid w:val="005A2F84"/>
    <w:rsid w:val="005A7669"/>
    <w:rsid w:val="005A781A"/>
    <w:rsid w:val="005B102B"/>
    <w:rsid w:val="005B21A8"/>
    <w:rsid w:val="005B29A6"/>
    <w:rsid w:val="005B3ECD"/>
    <w:rsid w:val="005B64F2"/>
    <w:rsid w:val="005B7635"/>
    <w:rsid w:val="005C0665"/>
    <w:rsid w:val="005C0E28"/>
    <w:rsid w:val="005C162B"/>
    <w:rsid w:val="005C3912"/>
    <w:rsid w:val="005C770B"/>
    <w:rsid w:val="005D470A"/>
    <w:rsid w:val="005D52F1"/>
    <w:rsid w:val="005D5F38"/>
    <w:rsid w:val="005E0485"/>
    <w:rsid w:val="005E1CFD"/>
    <w:rsid w:val="005F6E62"/>
    <w:rsid w:val="006030E9"/>
    <w:rsid w:val="0060393B"/>
    <w:rsid w:val="00605973"/>
    <w:rsid w:val="006116F1"/>
    <w:rsid w:val="006158C4"/>
    <w:rsid w:val="00616699"/>
    <w:rsid w:val="006177C5"/>
    <w:rsid w:val="0062231D"/>
    <w:rsid w:val="00623178"/>
    <w:rsid w:val="00627A1C"/>
    <w:rsid w:val="0063593B"/>
    <w:rsid w:val="00636648"/>
    <w:rsid w:val="00637466"/>
    <w:rsid w:val="00640CBF"/>
    <w:rsid w:val="00650E3B"/>
    <w:rsid w:val="00653589"/>
    <w:rsid w:val="0065484C"/>
    <w:rsid w:val="00654BD0"/>
    <w:rsid w:val="006555F2"/>
    <w:rsid w:val="00657428"/>
    <w:rsid w:val="00661AF5"/>
    <w:rsid w:val="00663765"/>
    <w:rsid w:val="0066643C"/>
    <w:rsid w:val="00670AA5"/>
    <w:rsid w:val="00673B9B"/>
    <w:rsid w:val="00677955"/>
    <w:rsid w:val="00682A65"/>
    <w:rsid w:val="00682B03"/>
    <w:rsid w:val="00683D79"/>
    <w:rsid w:val="00686F24"/>
    <w:rsid w:val="00686F39"/>
    <w:rsid w:val="00690B4B"/>
    <w:rsid w:val="0069232F"/>
    <w:rsid w:val="00692834"/>
    <w:rsid w:val="00693FCD"/>
    <w:rsid w:val="00694176"/>
    <w:rsid w:val="006944EB"/>
    <w:rsid w:val="00694746"/>
    <w:rsid w:val="006947E2"/>
    <w:rsid w:val="00697964"/>
    <w:rsid w:val="00697EAF"/>
    <w:rsid w:val="006A0253"/>
    <w:rsid w:val="006A353B"/>
    <w:rsid w:val="006A3E8B"/>
    <w:rsid w:val="006A5694"/>
    <w:rsid w:val="006B1DDB"/>
    <w:rsid w:val="006B23C4"/>
    <w:rsid w:val="006B326F"/>
    <w:rsid w:val="006B32FB"/>
    <w:rsid w:val="006B3FE1"/>
    <w:rsid w:val="006B761E"/>
    <w:rsid w:val="006B7BDF"/>
    <w:rsid w:val="006C07B4"/>
    <w:rsid w:val="006C0D29"/>
    <w:rsid w:val="006C2AAE"/>
    <w:rsid w:val="006C46CF"/>
    <w:rsid w:val="006D2158"/>
    <w:rsid w:val="006D294D"/>
    <w:rsid w:val="006D3C25"/>
    <w:rsid w:val="006E31C0"/>
    <w:rsid w:val="006E3B2B"/>
    <w:rsid w:val="006F7C09"/>
    <w:rsid w:val="0070022C"/>
    <w:rsid w:val="00706092"/>
    <w:rsid w:val="007102D7"/>
    <w:rsid w:val="00712D08"/>
    <w:rsid w:val="00713F6F"/>
    <w:rsid w:val="007208CA"/>
    <w:rsid w:val="00720DE1"/>
    <w:rsid w:val="007236C0"/>
    <w:rsid w:val="00723D64"/>
    <w:rsid w:val="0073198F"/>
    <w:rsid w:val="00731A26"/>
    <w:rsid w:val="007329C6"/>
    <w:rsid w:val="00740721"/>
    <w:rsid w:val="007410A6"/>
    <w:rsid w:val="007421AC"/>
    <w:rsid w:val="007427DF"/>
    <w:rsid w:val="00744C37"/>
    <w:rsid w:val="00747988"/>
    <w:rsid w:val="00752E8F"/>
    <w:rsid w:val="007557C5"/>
    <w:rsid w:val="007618C8"/>
    <w:rsid w:val="007651C5"/>
    <w:rsid w:val="00770E64"/>
    <w:rsid w:val="0077169F"/>
    <w:rsid w:val="0078246A"/>
    <w:rsid w:val="007842C3"/>
    <w:rsid w:val="00784760"/>
    <w:rsid w:val="00790D68"/>
    <w:rsid w:val="0079164D"/>
    <w:rsid w:val="00794A2F"/>
    <w:rsid w:val="007956C7"/>
    <w:rsid w:val="00797EAB"/>
    <w:rsid w:val="007A38C0"/>
    <w:rsid w:val="007A503A"/>
    <w:rsid w:val="007A58BB"/>
    <w:rsid w:val="007A5E8C"/>
    <w:rsid w:val="007A6292"/>
    <w:rsid w:val="007A6847"/>
    <w:rsid w:val="007B031F"/>
    <w:rsid w:val="007B1260"/>
    <w:rsid w:val="007B28AC"/>
    <w:rsid w:val="007B315E"/>
    <w:rsid w:val="007B37B0"/>
    <w:rsid w:val="007B6028"/>
    <w:rsid w:val="007B6E4B"/>
    <w:rsid w:val="007C32FD"/>
    <w:rsid w:val="007C41E3"/>
    <w:rsid w:val="007C6CA5"/>
    <w:rsid w:val="007C7D03"/>
    <w:rsid w:val="007D20E8"/>
    <w:rsid w:val="007D7264"/>
    <w:rsid w:val="007E1E51"/>
    <w:rsid w:val="007E29E5"/>
    <w:rsid w:val="007E4230"/>
    <w:rsid w:val="007E5F00"/>
    <w:rsid w:val="00801B45"/>
    <w:rsid w:val="00806786"/>
    <w:rsid w:val="008074FB"/>
    <w:rsid w:val="00807BC4"/>
    <w:rsid w:val="00811EC2"/>
    <w:rsid w:val="00812BE2"/>
    <w:rsid w:val="008154F6"/>
    <w:rsid w:val="00815843"/>
    <w:rsid w:val="0081593A"/>
    <w:rsid w:val="008171E1"/>
    <w:rsid w:val="008234A4"/>
    <w:rsid w:val="008254D6"/>
    <w:rsid w:val="00832ABE"/>
    <w:rsid w:val="00837E81"/>
    <w:rsid w:val="00840DDA"/>
    <w:rsid w:val="0084232A"/>
    <w:rsid w:val="00844237"/>
    <w:rsid w:val="00844E00"/>
    <w:rsid w:val="008500A2"/>
    <w:rsid w:val="008610C6"/>
    <w:rsid w:val="00861EB9"/>
    <w:rsid w:val="0086270B"/>
    <w:rsid w:val="00862BBC"/>
    <w:rsid w:val="00866C71"/>
    <w:rsid w:val="00871CAF"/>
    <w:rsid w:val="00876931"/>
    <w:rsid w:val="00877E53"/>
    <w:rsid w:val="0088151B"/>
    <w:rsid w:val="00882DD2"/>
    <w:rsid w:val="008849A7"/>
    <w:rsid w:val="00887680"/>
    <w:rsid w:val="00890AC5"/>
    <w:rsid w:val="00895E34"/>
    <w:rsid w:val="008971D8"/>
    <w:rsid w:val="008A20A4"/>
    <w:rsid w:val="008A53B3"/>
    <w:rsid w:val="008A6698"/>
    <w:rsid w:val="008A6893"/>
    <w:rsid w:val="008A713C"/>
    <w:rsid w:val="008B3D3E"/>
    <w:rsid w:val="008B6804"/>
    <w:rsid w:val="008C3769"/>
    <w:rsid w:val="008C3BF4"/>
    <w:rsid w:val="008C5A8E"/>
    <w:rsid w:val="008C7AE5"/>
    <w:rsid w:val="008D4A76"/>
    <w:rsid w:val="008D5DAB"/>
    <w:rsid w:val="008D60BA"/>
    <w:rsid w:val="008D6C58"/>
    <w:rsid w:val="008E7B49"/>
    <w:rsid w:val="008E7E10"/>
    <w:rsid w:val="008E7EDE"/>
    <w:rsid w:val="008F701E"/>
    <w:rsid w:val="008F7497"/>
    <w:rsid w:val="009008B7"/>
    <w:rsid w:val="0090594C"/>
    <w:rsid w:val="00905A77"/>
    <w:rsid w:val="00905AA2"/>
    <w:rsid w:val="009063D4"/>
    <w:rsid w:val="00907587"/>
    <w:rsid w:val="00911200"/>
    <w:rsid w:val="00913578"/>
    <w:rsid w:val="00913868"/>
    <w:rsid w:val="00917B73"/>
    <w:rsid w:val="00920DCD"/>
    <w:rsid w:val="00920E09"/>
    <w:rsid w:val="0092337D"/>
    <w:rsid w:val="0092367A"/>
    <w:rsid w:val="00925399"/>
    <w:rsid w:val="00930839"/>
    <w:rsid w:val="00930F2D"/>
    <w:rsid w:val="00932676"/>
    <w:rsid w:val="00932754"/>
    <w:rsid w:val="00937AA3"/>
    <w:rsid w:val="00940464"/>
    <w:rsid w:val="009406C4"/>
    <w:rsid w:val="009407EA"/>
    <w:rsid w:val="00943FEB"/>
    <w:rsid w:val="0094786C"/>
    <w:rsid w:val="0095104B"/>
    <w:rsid w:val="00953D9B"/>
    <w:rsid w:val="009569CC"/>
    <w:rsid w:val="009570F8"/>
    <w:rsid w:val="00960741"/>
    <w:rsid w:val="00966035"/>
    <w:rsid w:val="00966630"/>
    <w:rsid w:val="009704C1"/>
    <w:rsid w:val="0097347C"/>
    <w:rsid w:val="009820C4"/>
    <w:rsid w:val="00984E6D"/>
    <w:rsid w:val="009923DA"/>
    <w:rsid w:val="00995E7C"/>
    <w:rsid w:val="0099676C"/>
    <w:rsid w:val="009A46B0"/>
    <w:rsid w:val="009B0B9F"/>
    <w:rsid w:val="009B0CA9"/>
    <w:rsid w:val="009B152F"/>
    <w:rsid w:val="009B240F"/>
    <w:rsid w:val="009B6810"/>
    <w:rsid w:val="009B692A"/>
    <w:rsid w:val="009C0CE6"/>
    <w:rsid w:val="009C26A1"/>
    <w:rsid w:val="009C2D00"/>
    <w:rsid w:val="009C2F18"/>
    <w:rsid w:val="009C4C1E"/>
    <w:rsid w:val="009C7B9D"/>
    <w:rsid w:val="009D0279"/>
    <w:rsid w:val="009D24FA"/>
    <w:rsid w:val="009D2FB1"/>
    <w:rsid w:val="009D56D3"/>
    <w:rsid w:val="009E29D2"/>
    <w:rsid w:val="009E38DD"/>
    <w:rsid w:val="009E69C0"/>
    <w:rsid w:val="009F50C9"/>
    <w:rsid w:val="009F5977"/>
    <w:rsid w:val="00A01043"/>
    <w:rsid w:val="00A06E4E"/>
    <w:rsid w:val="00A0797D"/>
    <w:rsid w:val="00A10247"/>
    <w:rsid w:val="00A10317"/>
    <w:rsid w:val="00A1104E"/>
    <w:rsid w:val="00A26F2B"/>
    <w:rsid w:val="00A27D7E"/>
    <w:rsid w:val="00A32E88"/>
    <w:rsid w:val="00A3541F"/>
    <w:rsid w:val="00A37BA5"/>
    <w:rsid w:val="00A42B6E"/>
    <w:rsid w:val="00A4329B"/>
    <w:rsid w:val="00A510E8"/>
    <w:rsid w:val="00A51AA6"/>
    <w:rsid w:val="00A56F6D"/>
    <w:rsid w:val="00A65D62"/>
    <w:rsid w:val="00A67976"/>
    <w:rsid w:val="00A71F6D"/>
    <w:rsid w:val="00A73D0B"/>
    <w:rsid w:val="00A74EA8"/>
    <w:rsid w:val="00A83386"/>
    <w:rsid w:val="00A8354A"/>
    <w:rsid w:val="00A85073"/>
    <w:rsid w:val="00A85163"/>
    <w:rsid w:val="00A85CD0"/>
    <w:rsid w:val="00A860A3"/>
    <w:rsid w:val="00A9152F"/>
    <w:rsid w:val="00A94724"/>
    <w:rsid w:val="00A9594E"/>
    <w:rsid w:val="00A97DF4"/>
    <w:rsid w:val="00AA2135"/>
    <w:rsid w:val="00AA4131"/>
    <w:rsid w:val="00AA5BAD"/>
    <w:rsid w:val="00AA6BA5"/>
    <w:rsid w:val="00AA7BB7"/>
    <w:rsid w:val="00AB3659"/>
    <w:rsid w:val="00AB55C5"/>
    <w:rsid w:val="00AB5C68"/>
    <w:rsid w:val="00AC0189"/>
    <w:rsid w:val="00AC0E56"/>
    <w:rsid w:val="00AC4411"/>
    <w:rsid w:val="00AC706A"/>
    <w:rsid w:val="00AD22F1"/>
    <w:rsid w:val="00AD44B6"/>
    <w:rsid w:val="00AD6BBD"/>
    <w:rsid w:val="00AE15EE"/>
    <w:rsid w:val="00AE3A06"/>
    <w:rsid w:val="00AE40E0"/>
    <w:rsid w:val="00AE502E"/>
    <w:rsid w:val="00AE6DC4"/>
    <w:rsid w:val="00AE7775"/>
    <w:rsid w:val="00AF1A0A"/>
    <w:rsid w:val="00AF621B"/>
    <w:rsid w:val="00B02B76"/>
    <w:rsid w:val="00B04F3D"/>
    <w:rsid w:val="00B050E1"/>
    <w:rsid w:val="00B054B6"/>
    <w:rsid w:val="00B05F2F"/>
    <w:rsid w:val="00B115FD"/>
    <w:rsid w:val="00B16275"/>
    <w:rsid w:val="00B16398"/>
    <w:rsid w:val="00B1763F"/>
    <w:rsid w:val="00B21655"/>
    <w:rsid w:val="00B229B4"/>
    <w:rsid w:val="00B2544C"/>
    <w:rsid w:val="00B256FE"/>
    <w:rsid w:val="00B25C48"/>
    <w:rsid w:val="00B27A71"/>
    <w:rsid w:val="00B27AF9"/>
    <w:rsid w:val="00B33661"/>
    <w:rsid w:val="00B336D3"/>
    <w:rsid w:val="00B33E0B"/>
    <w:rsid w:val="00B35945"/>
    <w:rsid w:val="00B36676"/>
    <w:rsid w:val="00B415F3"/>
    <w:rsid w:val="00B419A8"/>
    <w:rsid w:val="00B44087"/>
    <w:rsid w:val="00B52094"/>
    <w:rsid w:val="00B5323A"/>
    <w:rsid w:val="00B57BE7"/>
    <w:rsid w:val="00B60E01"/>
    <w:rsid w:val="00B62588"/>
    <w:rsid w:val="00B63908"/>
    <w:rsid w:val="00B656BB"/>
    <w:rsid w:val="00B717B1"/>
    <w:rsid w:val="00B72C3A"/>
    <w:rsid w:val="00B72F64"/>
    <w:rsid w:val="00B74944"/>
    <w:rsid w:val="00B749CD"/>
    <w:rsid w:val="00B7549B"/>
    <w:rsid w:val="00B80401"/>
    <w:rsid w:val="00B81C93"/>
    <w:rsid w:val="00B85EE3"/>
    <w:rsid w:val="00B876E1"/>
    <w:rsid w:val="00B90807"/>
    <w:rsid w:val="00B90877"/>
    <w:rsid w:val="00B9246E"/>
    <w:rsid w:val="00B937BF"/>
    <w:rsid w:val="00B9533A"/>
    <w:rsid w:val="00BA1851"/>
    <w:rsid w:val="00BA4940"/>
    <w:rsid w:val="00BB226C"/>
    <w:rsid w:val="00BB2714"/>
    <w:rsid w:val="00BB501C"/>
    <w:rsid w:val="00BB57B6"/>
    <w:rsid w:val="00BB6548"/>
    <w:rsid w:val="00BB76D3"/>
    <w:rsid w:val="00BC40B2"/>
    <w:rsid w:val="00BC4D6C"/>
    <w:rsid w:val="00BC77B8"/>
    <w:rsid w:val="00BC7A09"/>
    <w:rsid w:val="00BD51F8"/>
    <w:rsid w:val="00BD5E46"/>
    <w:rsid w:val="00BD626C"/>
    <w:rsid w:val="00BE215F"/>
    <w:rsid w:val="00BE5E30"/>
    <w:rsid w:val="00BF03F8"/>
    <w:rsid w:val="00BF1F3C"/>
    <w:rsid w:val="00BF27DC"/>
    <w:rsid w:val="00BF51E5"/>
    <w:rsid w:val="00BF6D98"/>
    <w:rsid w:val="00BF7693"/>
    <w:rsid w:val="00C0188E"/>
    <w:rsid w:val="00C01905"/>
    <w:rsid w:val="00C0559E"/>
    <w:rsid w:val="00C060B5"/>
    <w:rsid w:val="00C11F4F"/>
    <w:rsid w:val="00C1248F"/>
    <w:rsid w:val="00C16BE1"/>
    <w:rsid w:val="00C17010"/>
    <w:rsid w:val="00C1710A"/>
    <w:rsid w:val="00C23C9D"/>
    <w:rsid w:val="00C254FC"/>
    <w:rsid w:val="00C26826"/>
    <w:rsid w:val="00C31D4A"/>
    <w:rsid w:val="00C320D2"/>
    <w:rsid w:val="00C32BEF"/>
    <w:rsid w:val="00C34379"/>
    <w:rsid w:val="00C4272C"/>
    <w:rsid w:val="00C4348B"/>
    <w:rsid w:val="00C5135A"/>
    <w:rsid w:val="00C52E44"/>
    <w:rsid w:val="00C57740"/>
    <w:rsid w:val="00C57CF4"/>
    <w:rsid w:val="00C61FB4"/>
    <w:rsid w:val="00C62897"/>
    <w:rsid w:val="00C64C12"/>
    <w:rsid w:val="00C66773"/>
    <w:rsid w:val="00C716A3"/>
    <w:rsid w:val="00C745E9"/>
    <w:rsid w:val="00C75835"/>
    <w:rsid w:val="00C75C55"/>
    <w:rsid w:val="00C75CCD"/>
    <w:rsid w:val="00C84CAA"/>
    <w:rsid w:val="00C84E91"/>
    <w:rsid w:val="00C86B76"/>
    <w:rsid w:val="00C90853"/>
    <w:rsid w:val="00C96675"/>
    <w:rsid w:val="00C96AC5"/>
    <w:rsid w:val="00C96C88"/>
    <w:rsid w:val="00CB01E0"/>
    <w:rsid w:val="00CB192B"/>
    <w:rsid w:val="00CB400A"/>
    <w:rsid w:val="00CB5626"/>
    <w:rsid w:val="00CB7FA1"/>
    <w:rsid w:val="00CC2045"/>
    <w:rsid w:val="00CC2E70"/>
    <w:rsid w:val="00CC38FC"/>
    <w:rsid w:val="00CC5026"/>
    <w:rsid w:val="00CD3886"/>
    <w:rsid w:val="00CD48A2"/>
    <w:rsid w:val="00CE2A7F"/>
    <w:rsid w:val="00CE6BF4"/>
    <w:rsid w:val="00CE7660"/>
    <w:rsid w:val="00CE7BC8"/>
    <w:rsid w:val="00CE7D98"/>
    <w:rsid w:val="00CF4418"/>
    <w:rsid w:val="00D04F3A"/>
    <w:rsid w:val="00D11493"/>
    <w:rsid w:val="00D11CD9"/>
    <w:rsid w:val="00D12364"/>
    <w:rsid w:val="00D130C3"/>
    <w:rsid w:val="00D13D0C"/>
    <w:rsid w:val="00D1558D"/>
    <w:rsid w:val="00D174AD"/>
    <w:rsid w:val="00D204AF"/>
    <w:rsid w:val="00D20FD5"/>
    <w:rsid w:val="00D21ADD"/>
    <w:rsid w:val="00D22075"/>
    <w:rsid w:val="00D22413"/>
    <w:rsid w:val="00D24136"/>
    <w:rsid w:val="00D25315"/>
    <w:rsid w:val="00D26934"/>
    <w:rsid w:val="00D301AF"/>
    <w:rsid w:val="00D31035"/>
    <w:rsid w:val="00D3781E"/>
    <w:rsid w:val="00D459C0"/>
    <w:rsid w:val="00D508AD"/>
    <w:rsid w:val="00D553F5"/>
    <w:rsid w:val="00D572BE"/>
    <w:rsid w:val="00D64241"/>
    <w:rsid w:val="00D64B6E"/>
    <w:rsid w:val="00D6566D"/>
    <w:rsid w:val="00D708C2"/>
    <w:rsid w:val="00D7468A"/>
    <w:rsid w:val="00D758EA"/>
    <w:rsid w:val="00D75FF1"/>
    <w:rsid w:val="00D82A3D"/>
    <w:rsid w:val="00D84349"/>
    <w:rsid w:val="00D850BC"/>
    <w:rsid w:val="00D87AD7"/>
    <w:rsid w:val="00D94249"/>
    <w:rsid w:val="00D948FA"/>
    <w:rsid w:val="00D95C55"/>
    <w:rsid w:val="00D97A1B"/>
    <w:rsid w:val="00DA13C6"/>
    <w:rsid w:val="00DB1503"/>
    <w:rsid w:val="00DB439E"/>
    <w:rsid w:val="00DB57B4"/>
    <w:rsid w:val="00DB7DCF"/>
    <w:rsid w:val="00DC1530"/>
    <w:rsid w:val="00DC2EA2"/>
    <w:rsid w:val="00DC56AD"/>
    <w:rsid w:val="00DC5F93"/>
    <w:rsid w:val="00DC5FCC"/>
    <w:rsid w:val="00DD3DC3"/>
    <w:rsid w:val="00DE0181"/>
    <w:rsid w:val="00DF2BD6"/>
    <w:rsid w:val="00DF5EBD"/>
    <w:rsid w:val="00E0127D"/>
    <w:rsid w:val="00E012D2"/>
    <w:rsid w:val="00E01470"/>
    <w:rsid w:val="00E01514"/>
    <w:rsid w:val="00E02187"/>
    <w:rsid w:val="00E03CA9"/>
    <w:rsid w:val="00E03FE7"/>
    <w:rsid w:val="00E046EB"/>
    <w:rsid w:val="00E04AF3"/>
    <w:rsid w:val="00E05053"/>
    <w:rsid w:val="00E05EC3"/>
    <w:rsid w:val="00E06E7A"/>
    <w:rsid w:val="00E10FB9"/>
    <w:rsid w:val="00E123F6"/>
    <w:rsid w:val="00E2082B"/>
    <w:rsid w:val="00E21461"/>
    <w:rsid w:val="00E250EA"/>
    <w:rsid w:val="00E2540B"/>
    <w:rsid w:val="00E35B3F"/>
    <w:rsid w:val="00E36F48"/>
    <w:rsid w:val="00E45F43"/>
    <w:rsid w:val="00E46546"/>
    <w:rsid w:val="00E47D9F"/>
    <w:rsid w:val="00E50080"/>
    <w:rsid w:val="00E50D7C"/>
    <w:rsid w:val="00E539CB"/>
    <w:rsid w:val="00E54A4D"/>
    <w:rsid w:val="00E54A55"/>
    <w:rsid w:val="00E55C15"/>
    <w:rsid w:val="00E57094"/>
    <w:rsid w:val="00E6031C"/>
    <w:rsid w:val="00E60BA4"/>
    <w:rsid w:val="00E61B23"/>
    <w:rsid w:val="00E62747"/>
    <w:rsid w:val="00E66316"/>
    <w:rsid w:val="00E66594"/>
    <w:rsid w:val="00E740E3"/>
    <w:rsid w:val="00E75321"/>
    <w:rsid w:val="00E7699D"/>
    <w:rsid w:val="00E82868"/>
    <w:rsid w:val="00E83FF2"/>
    <w:rsid w:val="00E859C4"/>
    <w:rsid w:val="00E87418"/>
    <w:rsid w:val="00E905F7"/>
    <w:rsid w:val="00E92029"/>
    <w:rsid w:val="00E94AB8"/>
    <w:rsid w:val="00E95F02"/>
    <w:rsid w:val="00E97F56"/>
    <w:rsid w:val="00EA0DB9"/>
    <w:rsid w:val="00EA1A4A"/>
    <w:rsid w:val="00EA439F"/>
    <w:rsid w:val="00EA6262"/>
    <w:rsid w:val="00EA6BA9"/>
    <w:rsid w:val="00EA7E45"/>
    <w:rsid w:val="00EB0621"/>
    <w:rsid w:val="00EB17F3"/>
    <w:rsid w:val="00EB7B7A"/>
    <w:rsid w:val="00EC4DF4"/>
    <w:rsid w:val="00EC6750"/>
    <w:rsid w:val="00EC7CC3"/>
    <w:rsid w:val="00ED034F"/>
    <w:rsid w:val="00ED1629"/>
    <w:rsid w:val="00ED559E"/>
    <w:rsid w:val="00ED586E"/>
    <w:rsid w:val="00ED588F"/>
    <w:rsid w:val="00ED7A3C"/>
    <w:rsid w:val="00EE0D13"/>
    <w:rsid w:val="00EE257A"/>
    <w:rsid w:val="00EE3E41"/>
    <w:rsid w:val="00EE4BB9"/>
    <w:rsid w:val="00EE6742"/>
    <w:rsid w:val="00EE7ADB"/>
    <w:rsid w:val="00EE7BB0"/>
    <w:rsid w:val="00EF1777"/>
    <w:rsid w:val="00EF3CF1"/>
    <w:rsid w:val="00EF667A"/>
    <w:rsid w:val="00F007C4"/>
    <w:rsid w:val="00F020C1"/>
    <w:rsid w:val="00F03088"/>
    <w:rsid w:val="00F034F4"/>
    <w:rsid w:val="00F04C48"/>
    <w:rsid w:val="00F05813"/>
    <w:rsid w:val="00F05C3B"/>
    <w:rsid w:val="00F13DB7"/>
    <w:rsid w:val="00F165ED"/>
    <w:rsid w:val="00F17850"/>
    <w:rsid w:val="00F22239"/>
    <w:rsid w:val="00F22A2B"/>
    <w:rsid w:val="00F23E4E"/>
    <w:rsid w:val="00F260BE"/>
    <w:rsid w:val="00F30333"/>
    <w:rsid w:val="00F331E4"/>
    <w:rsid w:val="00F34509"/>
    <w:rsid w:val="00F35C92"/>
    <w:rsid w:val="00F3625F"/>
    <w:rsid w:val="00F37680"/>
    <w:rsid w:val="00F41202"/>
    <w:rsid w:val="00F430CD"/>
    <w:rsid w:val="00F4652A"/>
    <w:rsid w:val="00F4710F"/>
    <w:rsid w:val="00F5155E"/>
    <w:rsid w:val="00F5419E"/>
    <w:rsid w:val="00F56FC9"/>
    <w:rsid w:val="00F57DED"/>
    <w:rsid w:val="00F61485"/>
    <w:rsid w:val="00F61B9F"/>
    <w:rsid w:val="00F6301D"/>
    <w:rsid w:val="00F63469"/>
    <w:rsid w:val="00F63F9A"/>
    <w:rsid w:val="00F65E9E"/>
    <w:rsid w:val="00F67F1A"/>
    <w:rsid w:val="00F70258"/>
    <w:rsid w:val="00F7129A"/>
    <w:rsid w:val="00F73464"/>
    <w:rsid w:val="00F760F8"/>
    <w:rsid w:val="00F7732E"/>
    <w:rsid w:val="00F80386"/>
    <w:rsid w:val="00F803CE"/>
    <w:rsid w:val="00F83B11"/>
    <w:rsid w:val="00F85EA0"/>
    <w:rsid w:val="00F92CCB"/>
    <w:rsid w:val="00F93110"/>
    <w:rsid w:val="00F9471A"/>
    <w:rsid w:val="00F96753"/>
    <w:rsid w:val="00FA391D"/>
    <w:rsid w:val="00FA623E"/>
    <w:rsid w:val="00FB0EEF"/>
    <w:rsid w:val="00FB4F3D"/>
    <w:rsid w:val="00FB5A2F"/>
    <w:rsid w:val="00FB7401"/>
    <w:rsid w:val="00FC3BD4"/>
    <w:rsid w:val="00FC40EB"/>
    <w:rsid w:val="00FC5B62"/>
    <w:rsid w:val="00FC5E9A"/>
    <w:rsid w:val="00FD15C1"/>
    <w:rsid w:val="00FD1869"/>
    <w:rsid w:val="00FD2E85"/>
    <w:rsid w:val="00FD3D09"/>
    <w:rsid w:val="00FD3FA7"/>
    <w:rsid w:val="00FD5ABD"/>
    <w:rsid w:val="00FD6734"/>
    <w:rsid w:val="00FD6839"/>
    <w:rsid w:val="00FD7EC3"/>
    <w:rsid w:val="00FE0E2F"/>
    <w:rsid w:val="00FE5192"/>
    <w:rsid w:val="00FE63EF"/>
    <w:rsid w:val="00FF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8D37D"/>
  <w15:docId w15:val="{A40F4F18-1820-4367-B874-01535E64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E29"/>
    <w:pPr>
      <w:spacing w:line="240" w:lineRule="auto"/>
    </w:pPr>
    <w:rPr>
      <w:rFonts w:ascii="Arial" w:hAnsi="Arial"/>
      <w:sz w:val="24"/>
    </w:rPr>
  </w:style>
  <w:style w:type="paragraph" w:styleId="Heading1">
    <w:name w:val="heading 1"/>
    <w:basedOn w:val="Normal"/>
    <w:next w:val="Normal"/>
    <w:link w:val="Heading1Char"/>
    <w:uiPriority w:val="9"/>
    <w:qFormat/>
    <w:rsid w:val="00E95F02"/>
    <w:pPr>
      <w:keepNext/>
      <w:keepLines/>
      <w:numPr>
        <w:numId w:val="7"/>
      </w:numPr>
      <w:tabs>
        <w:tab w:val="left" w:pos="720"/>
      </w:tabs>
      <w:spacing w:before="360" w:after="120" w:line="480" w:lineRule="atLeast"/>
      <w:jc w:val="center"/>
      <w:outlineLvl w:val="0"/>
    </w:pPr>
    <w:rPr>
      <w:rFonts w:ascii="Arial Bold" w:eastAsiaTheme="majorEastAsia" w:hAnsi="Arial Bold" w:cstheme="majorBidi"/>
      <w:b/>
      <w:bCs/>
      <w:caps/>
      <w:sz w:val="36"/>
      <w:szCs w:val="28"/>
    </w:rPr>
  </w:style>
  <w:style w:type="paragraph" w:styleId="Heading2">
    <w:name w:val="heading 2"/>
    <w:basedOn w:val="Normal"/>
    <w:next w:val="Normal"/>
    <w:link w:val="Heading2Char"/>
    <w:uiPriority w:val="9"/>
    <w:unhideWhenUsed/>
    <w:qFormat/>
    <w:rsid w:val="00A85CD0"/>
    <w:pPr>
      <w:keepNext/>
      <w:keepLines/>
      <w:pBdr>
        <w:bottom w:val="single" w:sz="4" w:space="1" w:color="auto"/>
      </w:pBdr>
      <w:tabs>
        <w:tab w:val="left" w:pos="720"/>
        <w:tab w:val="left" w:pos="1080"/>
      </w:tabs>
      <w:spacing w:after="120" w:line="480" w:lineRule="atLeast"/>
      <w:jc w:val="center"/>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6116F1"/>
    <w:pPr>
      <w:keepNext/>
      <w:keepLines/>
      <w:numPr>
        <w:ilvl w:val="1"/>
        <w:numId w:val="7"/>
      </w:numPr>
      <w:spacing w:after="240" w:line="240" w:lineRule="atLeast"/>
      <w:outlineLvl w:val="2"/>
    </w:pPr>
    <w:rPr>
      <w:rFonts w:ascii="Arial Bold" w:eastAsiaTheme="majorEastAsia" w:hAnsi="Arial Bold" w:cstheme="majorBidi"/>
      <w:b/>
      <w:bCs/>
      <w:sz w:val="36"/>
    </w:rPr>
  </w:style>
  <w:style w:type="paragraph" w:styleId="Heading4">
    <w:name w:val="heading 4"/>
    <w:basedOn w:val="Normal"/>
    <w:next w:val="Normal"/>
    <w:link w:val="Heading4Char"/>
    <w:uiPriority w:val="9"/>
    <w:unhideWhenUsed/>
    <w:qFormat/>
    <w:rsid w:val="00144FC9"/>
    <w:pPr>
      <w:keepNext/>
      <w:keepLines/>
      <w:numPr>
        <w:ilvl w:val="2"/>
        <w:numId w:val="7"/>
      </w:numPr>
      <w:spacing w:after="240" w:line="240" w:lineRule="atLeast"/>
      <w:outlineLvl w:val="3"/>
    </w:pPr>
    <w:rPr>
      <w:rFonts w:eastAsiaTheme="majorEastAsia" w:cstheme="majorBidi"/>
      <w:b/>
      <w:bCs/>
      <w:iCs/>
      <w:sz w:val="20"/>
    </w:rPr>
  </w:style>
  <w:style w:type="paragraph" w:styleId="Heading5">
    <w:name w:val="heading 5"/>
    <w:basedOn w:val="Normal"/>
    <w:next w:val="Normal"/>
    <w:link w:val="Heading5Char"/>
    <w:uiPriority w:val="9"/>
    <w:unhideWhenUsed/>
    <w:qFormat/>
    <w:rsid w:val="00144FC9"/>
    <w:pPr>
      <w:keepNext/>
      <w:keepLines/>
      <w:numPr>
        <w:ilvl w:val="3"/>
        <w:numId w:val="7"/>
      </w:numPr>
      <w:spacing w:after="240" w:line="240" w:lineRule="atLeast"/>
      <w:outlineLvl w:val="4"/>
    </w:pPr>
    <w:rPr>
      <w:rFonts w:eastAsiaTheme="majorEastAsia" w:cstheme="majorBidi"/>
      <w:sz w:val="20"/>
    </w:rPr>
  </w:style>
  <w:style w:type="paragraph" w:styleId="Heading6">
    <w:name w:val="heading 6"/>
    <w:basedOn w:val="Normal"/>
    <w:next w:val="Normal"/>
    <w:link w:val="Heading6Char"/>
    <w:uiPriority w:val="9"/>
    <w:unhideWhenUsed/>
    <w:qFormat/>
    <w:rsid w:val="00670AA5"/>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398"/>
    <w:pPr>
      <w:tabs>
        <w:tab w:val="center" w:pos="4680"/>
        <w:tab w:val="right" w:pos="9360"/>
      </w:tabs>
      <w:spacing w:after="0"/>
    </w:pPr>
  </w:style>
  <w:style w:type="character" w:customStyle="1" w:styleId="HeaderChar">
    <w:name w:val="Header Char"/>
    <w:basedOn w:val="DefaultParagraphFont"/>
    <w:link w:val="Header"/>
    <w:uiPriority w:val="99"/>
    <w:rsid w:val="00B16398"/>
  </w:style>
  <w:style w:type="paragraph" w:styleId="Footer">
    <w:name w:val="footer"/>
    <w:basedOn w:val="Normal"/>
    <w:link w:val="FooterChar"/>
    <w:uiPriority w:val="99"/>
    <w:unhideWhenUsed/>
    <w:rsid w:val="0065484C"/>
    <w:pPr>
      <w:tabs>
        <w:tab w:val="center" w:pos="4680"/>
        <w:tab w:val="right" w:pos="9360"/>
      </w:tabs>
      <w:spacing w:after="0"/>
      <w:jc w:val="center"/>
    </w:pPr>
    <w:rPr>
      <w:b/>
      <w:color w:val="FFFFFF" w:themeColor="background1"/>
    </w:rPr>
  </w:style>
  <w:style w:type="character" w:customStyle="1" w:styleId="FooterChar">
    <w:name w:val="Footer Char"/>
    <w:basedOn w:val="DefaultParagraphFont"/>
    <w:link w:val="Footer"/>
    <w:uiPriority w:val="99"/>
    <w:rsid w:val="0065484C"/>
    <w:rPr>
      <w:rFonts w:ascii="Arial" w:hAnsi="Arial"/>
      <w:b/>
      <w:color w:val="FFFFFF" w:themeColor="background1"/>
      <w:sz w:val="24"/>
    </w:rPr>
  </w:style>
  <w:style w:type="table" w:styleId="TableGrid">
    <w:name w:val="Table Grid"/>
    <w:aliases w:val="Pub Notice"/>
    <w:basedOn w:val="TableNormal"/>
    <w:rsid w:val="00B16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7CF4"/>
    <w:rPr>
      <w:color w:val="808080"/>
    </w:rPr>
  </w:style>
  <w:style w:type="character" w:customStyle="1" w:styleId="Heading1Char">
    <w:name w:val="Heading 1 Char"/>
    <w:basedOn w:val="DefaultParagraphFont"/>
    <w:link w:val="Heading1"/>
    <w:uiPriority w:val="9"/>
    <w:rsid w:val="00E95F02"/>
    <w:rPr>
      <w:rFonts w:ascii="Arial Bold" w:eastAsiaTheme="majorEastAsia" w:hAnsi="Arial Bold" w:cstheme="majorBidi"/>
      <w:b/>
      <w:bCs/>
      <w:caps/>
      <w:sz w:val="36"/>
      <w:szCs w:val="28"/>
    </w:rPr>
  </w:style>
  <w:style w:type="character" w:customStyle="1" w:styleId="Heading2Char">
    <w:name w:val="Heading 2 Char"/>
    <w:basedOn w:val="DefaultParagraphFont"/>
    <w:link w:val="Heading2"/>
    <w:uiPriority w:val="9"/>
    <w:rsid w:val="00A85CD0"/>
    <w:rPr>
      <w:rFonts w:ascii="Arial" w:eastAsiaTheme="majorEastAsia" w:hAnsi="Arial" w:cstheme="majorBidi"/>
      <w:b/>
      <w:bCs/>
      <w:sz w:val="48"/>
      <w:szCs w:val="26"/>
    </w:rPr>
  </w:style>
  <w:style w:type="character" w:customStyle="1" w:styleId="Heading3Char">
    <w:name w:val="Heading 3 Char"/>
    <w:basedOn w:val="DefaultParagraphFont"/>
    <w:link w:val="Heading3"/>
    <w:uiPriority w:val="9"/>
    <w:rsid w:val="006116F1"/>
    <w:rPr>
      <w:rFonts w:ascii="Arial Bold" w:eastAsiaTheme="majorEastAsia" w:hAnsi="Arial Bold" w:cstheme="majorBidi"/>
      <w:b/>
      <w:bCs/>
      <w:sz w:val="36"/>
    </w:rPr>
  </w:style>
  <w:style w:type="character" w:customStyle="1" w:styleId="Heading4Char">
    <w:name w:val="Heading 4 Char"/>
    <w:basedOn w:val="DefaultParagraphFont"/>
    <w:link w:val="Heading4"/>
    <w:uiPriority w:val="9"/>
    <w:rsid w:val="00144FC9"/>
    <w:rPr>
      <w:rFonts w:ascii="Arial" w:eastAsiaTheme="majorEastAsia" w:hAnsi="Arial" w:cstheme="majorBidi"/>
      <w:b/>
      <w:bCs/>
      <w:iCs/>
      <w:sz w:val="20"/>
    </w:rPr>
  </w:style>
  <w:style w:type="paragraph" w:styleId="TOC1">
    <w:name w:val="toc 1"/>
    <w:basedOn w:val="Normal"/>
    <w:next w:val="Normal"/>
    <w:autoRedefine/>
    <w:uiPriority w:val="39"/>
    <w:unhideWhenUsed/>
    <w:rsid w:val="00046FE2"/>
    <w:pPr>
      <w:tabs>
        <w:tab w:val="right" w:leader="dot" w:pos="9825"/>
      </w:tabs>
      <w:spacing w:after="120" w:line="240" w:lineRule="atLeast"/>
    </w:pPr>
    <w:rPr>
      <w:b/>
      <w:noProof/>
      <w:sz w:val="20"/>
    </w:rPr>
  </w:style>
  <w:style w:type="paragraph" w:styleId="TOC2">
    <w:name w:val="toc 2"/>
    <w:basedOn w:val="Normal"/>
    <w:next w:val="Normal"/>
    <w:autoRedefine/>
    <w:uiPriority w:val="39"/>
    <w:unhideWhenUsed/>
    <w:rsid w:val="00046FE2"/>
    <w:pPr>
      <w:tabs>
        <w:tab w:val="left" w:pos="878"/>
        <w:tab w:val="right" w:leader="dot" w:pos="9825"/>
      </w:tabs>
      <w:spacing w:after="120" w:line="240" w:lineRule="atLeast"/>
      <w:ind w:left="245"/>
    </w:pPr>
    <w:rPr>
      <w:sz w:val="20"/>
    </w:rPr>
  </w:style>
  <w:style w:type="character" w:styleId="Hyperlink">
    <w:name w:val="Hyperlink"/>
    <w:basedOn w:val="DefaultParagraphFont"/>
    <w:uiPriority w:val="99"/>
    <w:unhideWhenUsed/>
    <w:rsid w:val="006158C4"/>
    <w:rPr>
      <w:color w:val="0563C1" w:themeColor="hyperlink"/>
      <w:u w:val="single"/>
    </w:rPr>
  </w:style>
  <w:style w:type="paragraph" w:styleId="BalloonText">
    <w:name w:val="Balloon Text"/>
    <w:basedOn w:val="Normal"/>
    <w:link w:val="BalloonTextChar"/>
    <w:uiPriority w:val="99"/>
    <w:semiHidden/>
    <w:unhideWhenUsed/>
    <w:rsid w:val="00305A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AF1"/>
    <w:rPr>
      <w:rFonts w:ascii="Segoe UI" w:hAnsi="Segoe UI" w:cs="Segoe UI"/>
      <w:sz w:val="18"/>
      <w:szCs w:val="18"/>
    </w:rPr>
  </w:style>
  <w:style w:type="paragraph" w:styleId="ListParagraph">
    <w:name w:val="List Paragraph"/>
    <w:basedOn w:val="Normal"/>
    <w:uiPriority w:val="34"/>
    <w:qFormat/>
    <w:rsid w:val="00F80386"/>
    <w:pPr>
      <w:numPr>
        <w:numId w:val="1"/>
      </w:numPr>
      <w:contextualSpacing/>
    </w:pPr>
  </w:style>
  <w:style w:type="character" w:styleId="SubtleEmphasis">
    <w:name w:val="Subtle Emphasis"/>
    <w:basedOn w:val="DefaultParagraphFont"/>
    <w:uiPriority w:val="19"/>
    <w:qFormat/>
    <w:rsid w:val="00A10317"/>
    <w:rPr>
      <w:i/>
      <w:iCs/>
      <w:color w:val="404040" w:themeColor="text1" w:themeTint="BF"/>
    </w:rPr>
  </w:style>
  <w:style w:type="paragraph" w:customStyle="1" w:styleId="bodytext">
    <w:name w:val="body_text"/>
    <w:basedOn w:val="Normal"/>
    <w:link w:val="bodytextChar"/>
    <w:qFormat/>
    <w:rsid w:val="00C90853"/>
    <w:pPr>
      <w:spacing w:after="240" w:line="240" w:lineRule="atLeast"/>
    </w:pPr>
    <w:rPr>
      <w:rFonts w:eastAsia="Times New Roman" w:cs="Times New Roman"/>
      <w:sz w:val="20"/>
      <w:szCs w:val="24"/>
    </w:rPr>
  </w:style>
  <w:style w:type="character" w:customStyle="1" w:styleId="bodytextChar">
    <w:name w:val="body_text Char"/>
    <w:basedOn w:val="DefaultParagraphFont"/>
    <w:link w:val="bodytext"/>
    <w:rsid w:val="00C90853"/>
    <w:rPr>
      <w:rFonts w:ascii="Arial" w:eastAsia="Times New Roman" w:hAnsi="Arial" w:cs="Times New Roman"/>
      <w:sz w:val="20"/>
      <w:szCs w:val="24"/>
    </w:rPr>
  </w:style>
  <w:style w:type="paragraph" w:customStyle="1" w:styleId="acronymdefinition">
    <w:name w:val="acronym definition"/>
    <w:basedOn w:val="Normal"/>
    <w:rsid w:val="00046FE2"/>
    <w:pPr>
      <w:tabs>
        <w:tab w:val="left" w:pos="3600"/>
      </w:tabs>
      <w:autoSpaceDE w:val="0"/>
      <w:autoSpaceDN w:val="0"/>
      <w:adjustRightInd w:val="0"/>
      <w:spacing w:after="120" w:line="240" w:lineRule="atLeast"/>
      <w:ind w:left="360" w:hanging="360"/>
    </w:pPr>
    <w:rPr>
      <w:rFonts w:eastAsia="Times New Roman" w:cs="Times New Roman"/>
      <w:sz w:val="20"/>
    </w:rPr>
  </w:style>
  <w:style w:type="paragraph" w:customStyle="1" w:styleId="figurecaption">
    <w:name w:val="figure_caption"/>
    <w:basedOn w:val="Normal"/>
    <w:rsid w:val="002F1C3D"/>
    <w:pPr>
      <w:widowControl w:val="0"/>
      <w:autoSpaceDE w:val="0"/>
      <w:autoSpaceDN w:val="0"/>
      <w:adjustRightInd w:val="0"/>
      <w:spacing w:before="200" w:after="480" w:line="240" w:lineRule="atLeast"/>
      <w:jc w:val="center"/>
    </w:pPr>
    <w:rPr>
      <w:rFonts w:eastAsia="Times New Roman" w:cs="Times New Roman"/>
      <w:bCs/>
      <w:i/>
      <w:sz w:val="20"/>
    </w:rPr>
  </w:style>
  <w:style w:type="character" w:customStyle="1" w:styleId="Heading5Char">
    <w:name w:val="Heading 5 Char"/>
    <w:basedOn w:val="DefaultParagraphFont"/>
    <w:link w:val="Heading5"/>
    <w:uiPriority w:val="9"/>
    <w:rsid w:val="00144FC9"/>
    <w:rPr>
      <w:rFonts w:ascii="Arial" w:eastAsiaTheme="majorEastAsia" w:hAnsi="Arial" w:cstheme="majorBidi"/>
      <w:sz w:val="20"/>
    </w:rPr>
  </w:style>
  <w:style w:type="paragraph" w:customStyle="1" w:styleId="IntentionallyBlank">
    <w:name w:val="Intentionally_Blank"/>
    <w:basedOn w:val="Normal"/>
    <w:rsid w:val="00046FE2"/>
    <w:pPr>
      <w:widowControl w:val="0"/>
      <w:autoSpaceDE w:val="0"/>
      <w:autoSpaceDN w:val="0"/>
      <w:adjustRightInd w:val="0"/>
      <w:spacing w:before="6000" w:after="0" w:line="240" w:lineRule="atLeast"/>
      <w:jc w:val="center"/>
    </w:pPr>
    <w:rPr>
      <w:rFonts w:eastAsia="Times New Roman" w:cs="Times New Roman"/>
      <w:bCs/>
      <w:caps/>
      <w:sz w:val="20"/>
    </w:rPr>
  </w:style>
  <w:style w:type="paragraph" w:customStyle="1" w:styleId="IntentionallyBlankHorizontal">
    <w:name w:val="Intentionally_Blank_Horizontal"/>
    <w:basedOn w:val="IntentionallyBlank"/>
    <w:qFormat/>
    <w:rsid w:val="00932676"/>
    <w:pPr>
      <w:spacing w:before="3600"/>
    </w:pPr>
  </w:style>
  <w:style w:type="paragraph" w:customStyle="1" w:styleId="notehead">
    <w:name w:val="note_head"/>
    <w:rsid w:val="00046FE2"/>
    <w:pPr>
      <w:keepNext/>
      <w:widowControl w:val="0"/>
      <w:autoSpaceDE w:val="0"/>
      <w:autoSpaceDN w:val="0"/>
      <w:adjustRightInd w:val="0"/>
      <w:spacing w:after="240" w:line="240" w:lineRule="exact"/>
      <w:jc w:val="center"/>
    </w:pPr>
    <w:rPr>
      <w:rFonts w:ascii="Arial" w:eastAsia="Times New Roman" w:hAnsi="Arial" w:cs="Times New Roman"/>
      <w:b/>
      <w:bCs/>
      <w:sz w:val="20"/>
    </w:rPr>
  </w:style>
  <w:style w:type="paragraph" w:customStyle="1" w:styleId="notetext">
    <w:name w:val="note_text"/>
    <w:rsid w:val="00046FE2"/>
    <w:pPr>
      <w:widowControl w:val="0"/>
      <w:autoSpaceDE w:val="0"/>
      <w:autoSpaceDN w:val="0"/>
      <w:adjustRightInd w:val="0"/>
      <w:spacing w:after="240" w:line="240" w:lineRule="exact"/>
      <w:ind w:left="1195" w:right="1195"/>
    </w:pPr>
    <w:rPr>
      <w:rFonts w:ascii="Arial" w:eastAsia="Times New Roman" w:hAnsi="Arial" w:cs="Times New Roman"/>
      <w:sz w:val="20"/>
    </w:rPr>
  </w:style>
  <w:style w:type="paragraph" w:customStyle="1" w:styleId="References">
    <w:name w:val="References"/>
    <w:basedOn w:val="Normal"/>
    <w:qFormat/>
    <w:rsid w:val="00046FE2"/>
    <w:pPr>
      <w:spacing w:after="240" w:line="240" w:lineRule="atLeast"/>
      <w:ind w:left="360" w:hanging="360"/>
    </w:pPr>
    <w:rPr>
      <w:sz w:val="20"/>
    </w:rPr>
  </w:style>
  <w:style w:type="paragraph" w:customStyle="1" w:styleId="step1">
    <w:name w:val="step_1"/>
    <w:rsid w:val="00046FE2"/>
    <w:pPr>
      <w:numPr>
        <w:numId w:val="8"/>
      </w:numPr>
      <w:tabs>
        <w:tab w:val="left" w:pos="720"/>
        <w:tab w:val="left" w:pos="1080"/>
      </w:tabs>
      <w:autoSpaceDE w:val="0"/>
      <w:autoSpaceDN w:val="0"/>
      <w:adjustRightInd w:val="0"/>
      <w:spacing w:after="240" w:line="240" w:lineRule="atLeast"/>
    </w:pPr>
    <w:rPr>
      <w:rFonts w:ascii="Arial" w:eastAsia="Times New Roman" w:hAnsi="Arial" w:cs="Times New Roman"/>
      <w:sz w:val="20"/>
    </w:rPr>
  </w:style>
  <w:style w:type="paragraph" w:customStyle="1" w:styleId="step1a">
    <w:name w:val="step_1_a"/>
    <w:rsid w:val="00046FE2"/>
    <w:pPr>
      <w:widowControl w:val="0"/>
      <w:numPr>
        <w:numId w:val="9"/>
      </w:numPr>
      <w:tabs>
        <w:tab w:val="left" w:pos="720"/>
        <w:tab w:val="left" w:pos="1080"/>
        <w:tab w:val="right" w:leader="underscore" w:pos="10080"/>
      </w:tabs>
      <w:autoSpaceDE w:val="0"/>
      <w:autoSpaceDN w:val="0"/>
      <w:adjustRightInd w:val="0"/>
      <w:spacing w:after="240" w:line="240" w:lineRule="atLeast"/>
    </w:pPr>
    <w:rPr>
      <w:rFonts w:ascii="Arial" w:eastAsia="Times New Roman" w:hAnsi="Arial" w:cs="Times New Roman"/>
      <w:sz w:val="20"/>
    </w:rPr>
  </w:style>
  <w:style w:type="paragraph" w:customStyle="1" w:styleId="step1a1">
    <w:name w:val="step_1_a_1"/>
    <w:basedOn w:val="step1a"/>
    <w:rsid w:val="00553D7B"/>
    <w:pPr>
      <w:widowControl/>
      <w:numPr>
        <w:numId w:val="11"/>
      </w:numPr>
      <w:tabs>
        <w:tab w:val="clear" w:pos="10080"/>
        <w:tab w:val="num" w:pos="360"/>
        <w:tab w:val="left" w:pos="1440"/>
      </w:tabs>
      <w:ind w:left="1440"/>
    </w:pPr>
  </w:style>
  <w:style w:type="paragraph" w:customStyle="1" w:styleId="step1a1a">
    <w:name w:val="step_1_a_1_a"/>
    <w:basedOn w:val="step1"/>
    <w:rsid w:val="000A1639"/>
    <w:pPr>
      <w:numPr>
        <w:numId w:val="10"/>
      </w:numPr>
      <w:tabs>
        <w:tab w:val="clear" w:pos="720"/>
        <w:tab w:val="clear" w:pos="1080"/>
        <w:tab w:val="left" w:pos="1800"/>
      </w:tabs>
    </w:pPr>
  </w:style>
  <w:style w:type="paragraph" w:customStyle="1" w:styleId="tablehead">
    <w:name w:val="table_head"/>
    <w:basedOn w:val="Normal"/>
    <w:rsid w:val="00932676"/>
    <w:pPr>
      <w:widowControl w:val="0"/>
      <w:autoSpaceDE w:val="0"/>
      <w:autoSpaceDN w:val="0"/>
      <w:adjustRightInd w:val="0"/>
      <w:spacing w:before="60" w:after="60" w:line="240" w:lineRule="atLeast"/>
      <w:jc w:val="center"/>
    </w:pPr>
    <w:rPr>
      <w:rFonts w:eastAsia="Times New Roman" w:cs="Times New Roman"/>
      <w:b/>
      <w:bCs/>
      <w:sz w:val="20"/>
      <w:szCs w:val="20"/>
    </w:rPr>
  </w:style>
  <w:style w:type="paragraph" w:customStyle="1" w:styleId="tabletext">
    <w:name w:val="table_text"/>
    <w:basedOn w:val="Normal"/>
    <w:rsid w:val="00932676"/>
    <w:pPr>
      <w:widowControl w:val="0"/>
      <w:autoSpaceDE w:val="0"/>
      <w:autoSpaceDN w:val="0"/>
      <w:adjustRightInd w:val="0"/>
      <w:spacing w:before="60" w:after="60" w:line="240" w:lineRule="atLeast"/>
    </w:pPr>
    <w:rPr>
      <w:rFonts w:eastAsia="Times New Roman" w:cs="Times New Roman"/>
      <w:bCs/>
      <w:sz w:val="20"/>
      <w:szCs w:val="20"/>
    </w:rPr>
  </w:style>
  <w:style w:type="paragraph" w:customStyle="1" w:styleId="tablenote">
    <w:name w:val="table_note"/>
    <w:basedOn w:val="tabletext"/>
    <w:qFormat/>
    <w:rsid w:val="00932676"/>
    <w:rPr>
      <w:sz w:val="16"/>
    </w:rPr>
  </w:style>
  <w:style w:type="character" w:customStyle="1" w:styleId="acronymterm">
    <w:name w:val="acronym term"/>
    <w:rsid w:val="00046FE2"/>
    <w:rPr>
      <w:rFonts w:ascii="Arial Bold" w:hAnsi="Arial Bold" w:cs="Arial"/>
      <w:b/>
      <w:bCs/>
      <w:sz w:val="20"/>
    </w:rPr>
  </w:style>
  <w:style w:type="paragraph" w:customStyle="1" w:styleId="bulletstep1">
    <w:name w:val="bullet_step_1"/>
    <w:basedOn w:val="Normal"/>
    <w:qFormat/>
    <w:rsid w:val="00046FE2"/>
    <w:pPr>
      <w:numPr>
        <w:numId w:val="4"/>
      </w:numPr>
      <w:tabs>
        <w:tab w:val="left" w:pos="720"/>
      </w:tabs>
      <w:autoSpaceDE w:val="0"/>
      <w:autoSpaceDN w:val="0"/>
      <w:adjustRightInd w:val="0"/>
      <w:spacing w:after="240" w:line="240" w:lineRule="atLeast"/>
    </w:pPr>
    <w:rPr>
      <w:rFonts w:eastAsia="Times New Roman" w:cs="Times New Roman"/>
      <w:sz w:val="20"/>
    </w:rPr>
  </w:style>
  <w:style w:type="paragraph" w:customStyle="1" w:styleId="bulletstep1a">
    <w:name w:val="bullet_step_1_a"/>
    <w:basedOn w:val="bulletstep1"/>
    <w:qFormat/>
    <w:rsid w:val="00553D7B"/>
    <w:pPr>
      <w:numPr>
        <w:numId w:val="5"/>
      </w:numPr>
    </w:pPr>
  </w:style>
  <w:style w:type="paragraph" w:customStyle="1" w:styleId="CoverSiteName">
    <w:name w:val="Cover_Site Name"/>
    <w:basedOn w:val="Normal"/>
    <w:qFormat/>
    <w:rsid w:val="00C1248F"/>
    <w:pPr>
      <w:spacing w:before="480" w:after="120" w:line="240" w:lineRule="atLeast"/>
    </w:pPr>
    <w:rPr>
      <w:rFonts w:cs="Arial"/>
      <w:b/>
      <w:sz w:val="72"/>
      <w:szCs w:val="72"/>
    </w:rPr>
  </w:style>
  <w:style w:type="paragraph" w:customStyle="1" w:styleId="CoverNIDID">
    <w:name w:val="Cover_NIDID"/>
    <w:basedOn w:val="Normal"/>
    <w:qFormat/>
    <w:rsid w:val="00C1248F"/>
    <w:pPr>
      <w:spacing w:before="120" w:after="120" w:line="240" w:lineRule="atLeast"/>
    </w:pPr>
    <w:rPr>
      <w:rFonts w:cs="Arial"/>
      <w:b/>
      <w:sz w:val="48"/>
      <w:szCs w:val="48"/>
    </w:rPr>
  </w:style>
  <w:style w:type="paragraph" w:customStyle="1" w:styleId="CoverReportName">
    <w:name w:val="Cover_Report Name"/>
    <w:basedOn w:val="Normal"/>
    <w:qFormat/>
    <w:rsid w:val="00C1248F"/>
    <w:pPr>
      <w:spacing w:before="120" w:after="120" w:line="240" w:lineRule="atLeast"/>
    </w:pPr>
    <w:rPr>
      <w:rFonts w:cs="Arial"/>
      <w:b/>
      <w:sz w:val="48"/>
      <w:szCs w:val="48"/>
    </w:rPr>
  </w:style>
  <w:style w:type="paragraph" w:customStyle="1" w:styleId="Coverlocation">
    <w:name w:val="Cover_location"/>
    <w:basedOn w:val="Normal"/>
    <w:qFormat/>
    <w:rsid w:val="00C1248F"/>
    <w:pPr>
      <w:spacing w:before="120" w:after="120" w:line="240" w:lineRule="atLeast"/>
    </w:pPr>
    <w:rPr>
      <w:rFonts w:cs="Arial"/>
      <w:b/>
      <w:sz w:val="36"/>
      <w:szCs w:val="36"/>
    </w:rPr>
  </w:style>
  <w:style w:type="paragraph" w:customStyle="1" w:styleId="Coverdate">
    <w:name w:val="Cover_date"/>
    <w:basedOn w:val="Normal"/>
    <w:qFormat/>
    <w:rsid w:val="00C1248F"/>
    <w:pPr>
      <w:spacing w:before="120" w:after="120" w:line="240" w:lineRule="atLeast"/>
    </w:pPr>
    <w:rPr>
      <w:b/>
      <w:sz w:val="36"/>
      <w:szCs w:val="36"/>
    </w:rPr>
  </w:style>
  <w:style w:type="character" w:styleId="CommentReference">
    <w:name w:val="annotation reference"/>
    <w:basedOn w:val="DefaultParagraphFont"/>
    <w:uiPriority w:val="99"/>
    <w:unhideWhenUsed/>
    <w:rsid w:val="001A0F22"/>
    <w:rPr>
      <w:sz w:val="16"/>
      <w:szCs w:val="16"/>
    </w:rPr>
  </w:style>
  <w:style w:type="paragraph" w:styleId="CommentText">
    <w:name w:val="annotation text"/>
    <w:basedOn w:val="Normal"/>
    <w:link w:val="CommentTextChar"/>
    <w:uiPriority w:val="99"/>
    <w:unhideWhenUsed/>
    <w:rsid w:val="001A0F22"/>
    <w:pPr>
      <w:spacing w:after="0"/>
    </w:pPr>
    <w:rPr>
      <w:sz w:val="20"/>
      <w:szCs w:val="20"/>
    </w:rPr>
  </w:style>
  <w:style w:type="character" w:customStyle="1" w:styleId="CommentTextChar">
    <w:name w:val="Comment Text Char"/>
    <w:basedOn w:val="DefaultParagraphFont"/>
    <w:link w:val="CommentText"/>
    <w:uiPriority w:val="99"/>
    <w:rsid w:val="001A0F22"/>
    <w:rPr>
      <w:rFonts w:ascii="Arial" w:hAnsi="Arial"/>
      <w:sz w:val="20"/>
      <w:szCs w:val="20"/>
    </w:rPr>
  </w:style>
  <w:style w:type="paragraph" w:customStyle="1" w:styleId="TOCheaders">
    <w:name w:val="TOC_headers"/>
    <w:qFormat/>
    <w:rsid w:val="00553D7B"/>
    <w:pPr>
      <w:spacing w:after="0" w:line="240" w:lineRule="auto"/>
      <w:jc w:val="center"/>
    </w:pPr>
    <w:rPr>
      <w:rFonts w:ascii="Arial Bold" w:eastAsiaTheme="majorEastAsia" w:hAnsi="Arial Bold" w:cstheme="majorBidi"/>
      <w:bCs/>
      <w:caps/>
      <w:sz w:val="48"/>
      <w:szCs w:val="48"/>
    </w:rPr>
  </w:style>
  <w:style w:type="paragraph" w:styleId="TOC3">
    <w:name w:val="toc 3"/>
    <w:basedOn w:val="Normal"/>
    <w:next w:val="Normal"/>
    <w:autoRedefine/>
    <w:uiPriority w:val="39"/>
    <w:unhideWhenUsed/>
    <w:rsid w:val="00046FE2"/>
    <w:pPr>
      <w:tabs>
        <w:tab w:val="left" w:pos="1325"/>
        <w:tab w:val="right" w:leader="dot" w:pos="9825"/>
      </w:tabs>
      <w:spacing w:after="120" w:line="240" w:lineRule="atLeast"/>
      <w:ind w:left="475"/>
    </w:pPr>
    <w:rPr>
      <w:sz w:val="20"/>
    </w:rPr>
  </w:style>
  <w:style w:type="paragraph" w:styleId="TableofFigures">
    <w:name w:val="table of figures"/>
    <w:basedOn w:val="Normal"/>
    <w:next w:val="Normal"/>
    <w:uiPriority w:val="99"/>
    <w:unhideWhenUsed/>
    <w:rsid w:val="00046FE2"/>
    <w:pPr>
      <w:spacing w:after="0"/>
    </w:pPr>
    <w:rPr>
      <w:sz w:val="20"/>
    </w:rPr>
  </w:style>
  <w:style w:type="paragraph" w:styleId="CommentSubject">
    <w:name w:val="annotation subject"/>
    <w:basedOn w:val="CommentText"/>
    <w:next w:val="CommentText"/>
    <w:link w:val="CommentSubjectChar"/>
    <w:uiPriority w:val="99"/>
    <w:semiHidden/>
    <w:unhideWhenUsed/>
    <w:rsid w:val="0095104B"/>
    <w:pPr>
      <w:spacing w:after="160"/>
    </w:pPr>
    <w:rPr>
      <w:b/>
      <w:bCs/>
    </w:rPr>
  </w:style>
  <w:style w:type="character" w:customStyle="1" w:styleId="CommentSubjectChar">
    <w:name w:val="Comment Subject Char"/>
    <w:basedOn w:val="CommentTextChar"/>
    <w:link w:val="CommentSubject"/>
    <w:uiPriority w:val="99"/>
    <w:semiHidden/>
    <w:rsid w:val="0095104B"/>
    <w:rPr>
      <w:rFonts w:ascii="Arial" w:hAnsi="Arial"/>
      <w:b/>
      <w:bCs/>
      <w:sz w:val="20"/>
      <w:szCs w:val="20"/>
    </w:rPr>
  </w:style>
  <w:style w:type="paragraph" w:styleId="Revision">
    <w:name w:val="Revision"/>
    <w:hidden/>
    <w:uiPriority w:val="99"/>
    <w:semiHidden/>
    <w:rsid w:val="0095104B"/>
    <w:pPr>
      <w:spacing w:after="0" w:line="240" w:lineRule="auto"/>
    </w:pPr>
    <w:rPr>
      <w:rFonts w:ascii="Arial" w:hAnsi="Arial"/>
      <w:sz w:val="24"/>
    </w:rPr>
  </w:style>
  <w:style w:type="character" w:customStyle="1" w:styleId="Heading6Char">
    <w:name w:val="Heading 6 Char"/>
    <w:basedOn w:val="DefaultParagraphFont"/>
    <w:link w:val="Heading6"/>
    <w:uiPriority w:val="9"/>
    <w:rsid w:val="00670AA5"/>
    <w:rPr>
      <w:rFonts w:asciiTheme="majorHAnsi" w:eastAsiaTheme="majorEastAsia" w:hAnsiTheme="majorHAnsi" w:cstheme="majorBidi"/>
      <w:color w:val="1F4D78" w:themeColor="accent1" w:themeShade="7F"/>
      <w:sz w:val="24"/>
    </w:rPr>
  </w:style>
  <w:style w:type="paragraph" w:styleId="TOC4">
    <w:name w:val="toc 4"/>
    <w:basedOn w:val="Normal"/>
    <w:next w:val="Normal"/>
    <w:autoRedefine/>
    <w:uiPriority w:val="39"/>
    <w:semiHidden/>
    <w:unhideWhenUsed/>
    <w:rsid w:val="0047487F"/>
    <w:pPr>
      <w:spacing w:after="100"/>
      <w:ind w:left="720"/>
    </w:pPr>
  </w:style>
  <w:style w:type="table" w:customStyle="1" w:styleId="PubNotice1">
    <w:name w:val="Pub Notice1"/>
    <w:basedOn w:val="TableNormal"/>
    <w:next w:val="TableGrid"/>
    <w:rsid w:val="00AB3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1">
    <w:name w:val="Appendix Heading 1"/>
    <w:basedOn w:val="Heading1"/>
    <w:qFormat/>
    <w:rsid w:val="00E95F02"/>
    <w:pPr>
      <w:numPr>
        <w:numId w:val="6"/>
      </w:numPr>
      <w:ind w:left="0" w:firstLine="720"/>
    </w:pPr>
  </w:style>
  <w:style w:type="paragraph" w:customStyle="1" w:styleId="tablecaption">
    <w:name w:val="table_caption"/>
    <w:basedOn w:val="figurecaption"/>
    <w:qFormat/>
    <w:rsid w:val="00EE257A"/>
    <w:pPr>
      <w:spacing w:before="0" w:after="200"/>
    </w:pPr>
  </w:style>
  <w:style w:type="paragraph" w:styleId="BodyText0">
    <w:name w:val="Body Text"/>
    <w:basedOn w:val="Normal"/>
    <w:link w:val="BodyTextChar0"/>
    <w:uiPriority w:val="1"/>
    <w:qFormat/>
    <w:rsid w:val="0037301A"/>
    <w:pPr>
      <w:widowControl w:val="0"/>
      <w:spacing w:after="0"/>
      <w:ind w:left="1685"/>
    </w:pPr>
    <w:rPr>
      <w:rFonts w:eastAsia="Arial"/>
      <w:szCs w:val="24"/>
    </w:rPr>
  </w:style>
  <w:style w:type="character" w:customStyle="1" w:styleId="BodyTextChar0">
    <w:name w:val="Body Text Char"/>
    <w:basedOn w:val="DefaultParagraphFont"/>
    <w:link w:val="BodyText0"/>
    <w:uiPriority w:val="1"/>
    <w:rsid w:val="0037301A"/>
    <w:rPr>
      <w:rFonts w:ascii="Arial" w:eastAsia="Arial" w:hAnsi="Arial"/>
      <w:sz w:val="24"/>
      <w:szCs w:val="24"/>
    </w:rPr>
  </w:style>
  <w:style w:type="paragraph" w:customStyle="1" w:styleId="TableParagraph">
    <w:name w:val="Table Paragraph"/>
    <w:basedOn w:val="Normal"/>
    <w:uiPriority w:val="1"/>
    <w:qFormat/>
    <w:rsid w:val="004C3466"/>
    <w:pPr>
      <w:widowControl w:val="0"/>
      <w:spacing w:after="0"/>
    </w:pPr>
    <w:rPr>
      <w:rFonts w:asciiTheme="minorHAnsi" w:hAnsiTheme="minorHAnsi"/>
      <w:sz w:val="22"/>
    </w:rPr>
  </w:style>
  <w:style w:type="paragraph" w:styleId="ListBullet">
    <w:name w:val="List Bullet"/>
    <w:basedOn w:val="Normal"/>
    <w:uiPriority w:val="99"/>
    <w:unhideWhenUsed/>
    <w:rsid w:val="009E38DD"/>
    <w:pPr>
      <w:numPr>
        <w:numId w:val="3"/>
      </w:numPr>
      <w:contextualSpacing/>
    </w:pPr>
  </w:style>
  <w:style w:type="paragraph" w:styleId="Caption">
    <w:name w:val="caption"/>
    <w:basedOn w:val="Normal"/>
    <w:next w:val="Normal"/>
    <w:uiPriority w:val="35"/>
    <w:unhideWhenUsed/>
    <w:qFormat/>
    <w:rsid w:val="00EE257A"/>
    <w:pPr>
      <w:spacing w:after="200"/>
    </w:pPr>
    <w:rPr>
      <w:i/>
      <w:iCs/>
      <w:color w:val="44546A" w:themeColor="text2"/>
      <w:sz w:val="18"/>
      <w:szCs w:val="18"/>
    </w:rPr>
  </w:style>
  <w:style w:type="table" w:customStyle="1" w:styleId="TableGrid1">
    <w:name w:val="Table Grid1"/>
    <w:basedOn w:val="TableNormal"/>
    <w:next w:val="TableGrid"/>
    <w:rsid w:val="00C32BE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77C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A503A"/>
    <w:pPr>
      <w:spacing w:after="0" w:line="240" w:lineRule="auto"/>
    </w:pPr>
    <w:rPr>
      <w:rFonts w:ascii="Arial" w:hAnsi="Arial"/>
      <w:sz w:val="24"/>
    </w:rPr>
  </w:style>
  <w:style w:type="paragraph" w:styleId="PlainText">
    <w:name w:val="Plain Text"/>
    <w:basedOn w:val="Normal"/>
    <w:link w:val="PlainTextChar"/>
    <w:uiPriority w:val="99"/>
    <w:unhideWhenUsed/>
    <w:rsid w:val="00E97F56"/>
    <w:pPr>
      <w:spacing w:after="0"/>
    </w:pPr>
    <w:rPr>
      <w:rFonts w:ascii="Calibri" w:hAnsi="Calibri"/>
      <w:sz w:val="22"/>
      <w:szCs w:val="21"/>
    </w:rPr>
  </w:style>
  <w:style w:type="character" w:customStyle="1" w:styleId="PlainTextChar">
    <w:name w:val="Plain Text Char"/>
    <w:basedOn w:val="DefaultParagraphFont"/>
    <w:link w:val="PlainText"/>
    <w:uiPriority w:val="99"/>
    <w:rsid w:val="00E97F56"/>
    <w:rPr>
      <w:rFonts w:ascii="Calibri" w:hAnsi="Calibri"/>
      <w:szCs w:val="21"/>
    </w:rPr>
  </w:style>
  <w:style w:type="table" w:customStyle="1" w:styleId="Style1">
    <w:name w:val="Style1"/>
    <w:basedOn w:val="TableNormal"/>
    <w:uiPriority w:val="99"/>
    <w:rsid w:val="00770E64"/>
    <w:pPr>
      <w:spacing w:after="0" w:line="240" w:lineRule="auto"/>
    </w:pPr>
    <w:tblPr>
      <w:tblStyleRowBandSize w:val="1"/>
    </w:tblPr>
    <w:tblStylePr w:type="firstRow">
      <w:pPr>
        <w:jc w:val="center"/>
      </w:pPr>
      <w:rPr>
        <w:rFonts w:ascii="Arial" w:hAnsi="Arial"/>
        <w:b/>
        <w:color w:val="FFFFFF" w:themeColor="background1"/>
        <w:sz w:val="20"/>
      </w:rPr>
      <w:tblPr/>
      <w:trPr>
        <w:tblHeader/>
      </w:trPr>
      <w:tcPr>
        <w:shd w:val="clear" w:color="auto" w:fill="808080" w:themeFill="background1" w:themeFillShade="80"/>
        <w:vAlign w:val="center"/>
      </w:tcPr>
    </w:tblStylePr>
    <w:tblStylePr w:type="firstCol">
      <w:pPr>
        <w:jc w:val="left"/>
      </w:pPr>
    </w:tblStylePr>
    <w:tblStylePr w:type="band1Horz">
      <w:rPr>
        <w:rFonts w:ascii="Arial" w:hAnsi="Arial"/>
        <w:color w:val="auto"/>
        <w:sz w:val="20"/>
      </w:rPr>
      <w:tblPr/>
      <w:tcPr>
        <w:tcBorders>
          <w:top w:val="nil"/>
          <w:left w:val="nil"/>
          <w:bottom w:val="nil"/>
          <w:right w:val="nil"/>
          <w:insideH w:val="nil"/>
          <w:insideV w:val="nil"/>
        </w:tcBorders>
      </w:tcPr>
    </w:tblStylePr>
    <w:tblStylePr w:type="band2Horz">
      <w:rPr>
        <w:rFonts w:ascii="Arial" w:hAnsi="Arial"/>
        <w:color w:val="auto"/>
        <w:sz w:val="20"/>
      </w:rPr>
      <w:tblPr/>
      <w:tcPr>
        <w:shd w:val="clear" w:color="auto" w:fill="BFBFBF" w:themeFill="background1" w:themeFillShade="BF"/>
      </w:tcPr>
    </w:tblStylePr>
  </w:style>
  <w:style w:type="character" w:customStyle="1" w:styleId="UnresolvedMention1">
    <w:name w:val="Unresolved Mention1"/>
    <w:basedOn w:val="DefaultParagraphFont"/>
    <w:uiPriority w:val="99"/>
    <w:semiHidden/>
    <w:unhideWhenUsed/>
    <w:rsid w:val="003059AA"/>
    <w:rPr>
      <w:color w:val="605E5C"/>
      <w:shd w:val="clear" w:color="auto" w:fill="E1DFDD"/>
    </w:rPr>
  </w:style>
  <w:style w:type="table" w:styleId="GridTable4">
    <w:name w:val="Grid Table 4"/>
    <w:basedOn w:val="TableNormal"/>
    <w:uiPriority w:val="49"/>
    <w:rsid w:val="005C391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Horz">
      <w:tblPr/>
      <w:tcPr>
        <w:shd w:val="clear" w:color="auto" w:fill="CCCCCC" w:themeFill="text1" w:themeFillTint="33"/>
      </w:tcPr>
    </w:tblStylePr>
  </w:style>
  <w:style w:type="paragraph" w:customStyle="1" w:styleId="TexttoEdit-NoSpacing">
    <w:name w:val="Text to Edit - No Spacing"/>
    <w:basedOn w:val="bodytext"/>
    <w:link w:val="TexttoEdit-NoSpacingChar"/>
    <w:qFormat/>
    <w:rsid w:val="00C26826"/>
    <w:pPr>
      <w:spacing w:after="0" w:line="240" w:lineRule="auto"/>
      <w:jc w:val="both"/>
    </w:pPr>
    <w:rPr>
      <w:color w:val="0000FF"/>
    </w:rPr>
  </w:style>
  <w:style w:type="character" w:customStyle="1" w:styleId="TexttoEdit-NoSpacingChar">
    <w:name w:val="Text to Edit - No Spacing Char"/>
    <w:basedOn w:val="bodytextChar"/>
    <w:link w:val="TexttoEdit-NoSpacing"/>
    <w:rsid w:val="00C26826"/>
    <w:rPr>
      <w:rFonts w:ascii="Arial" w:eastAsia="Times New Roman" w:hAnsi="Arial" w:cs="Times New Roman"/>
      <w:color w:val="0000FF"/>
      <w:sz w:val="20"/>
      <w:szCs w:val="24"/>
    </w:rPr>
  </w:style>
  <w:style w:type="table" w:customStyle="1" w:styleId="TableGrid2">
    <w:name w:val="Table Grid2"/>
    <w:basedOn w:val="TableNormal"/>
    <w:next w:val="TableGrid"/>
    <w:uiPriority w:val="39"/>
    <w:rsid w:val="00475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171E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4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7370">
      <w:bodyDiv w:val="1"/>
      <w:marLeft w:val="0"/>
      <w:marRight w:val="0"/>
      <w:marTop w:val="0"/>
      <w:marBottom w:val="0"/>
      <w:divBdr>
        <w:top w:val="none" w:sz="0" w:space="0" w:color="auto"/>
        <w:left w:val="none" w:sz="0" w:space="0" w:color="auto"/>
        <w:bottom w:val="none" w:sz="0" w:space="0" w:color="auto"/>
        <w:right w:val="none" w:sz="0" w:space="0" w:color="auto"/>
      </w:divBdr>
    </w:div>
    <w:div w:id="1031303484">
      <w:bodyDiv w:val="1"/>
      <w:marLeft w:val="0"/>
      <w:marRight w:val="0"/>
      <w:marTop w:val="0"/>
      <w:marBottom w:val="0"/>
      <w:divBdr>
        <w:top w:val="none" w:sz="0" w:space="0" w:color="auto"/>
        <w:left w:val="none" w:sz="0" w:space="0" w:color="auto"/>
        <w:bottom w:val="none" w:sz="0" w:space="0" w:color="auto"/>
        <w:right w:val="none" w:sz="0" w:space="0" w:color="auto"/>
      </w:divBdr>
    </w:div>
    <w:div w:id="1645507985">
      <w:bodyDiv w:val="1"/>
      <w:marLeft w:val="0"/>
      <w:marRight w:val="0"/>
      <w:marTop w:val="0"/>
      <w:marBottom w:val="0"/>
      <w:divBdr>
        <w:top w:val="none" w:sz="0" w:space="0" w:color="auto"/>
        <w:left w:val="none" w:sz="0" w:space="0" w:color="auto"/>
        <w:bottom w:val="none" w:sz="0" w:space="0" w:color="auto"/>
        <w:right w:val="none" w:sz="0" w:space="0" w:color="auto"/>
      </w:divBdr>
    </w:div>
    <w:div w:id="1854175991">
      <w:bodyDiv w:val="1"/>
      <w:marLeft w:val="0"/>
      <w:marRight w:val="0"/>
      <w:marTop w:val="0"/>
      <w:marBottom w:val="0"/>
      <w:divBdr>
        <w:top w:val="none" w:sz="0" w:space="0" w:color="auto"/>
        <w:left w:val="none" w:sz="0" w:space="0" w:color="auto"/>
        <w:bottom w:val="none" w:sz="0" w:space="0" w:color="auto"/>
        <w:right w:val="none" w:sz="0" w:space="0" w:color="auto"/>
      </w:divBdr>
    </w:div>
    <w:div w:id="196129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David.E.Carlson@usace.army.mil" TargetMode="External"/><Relationship Id="rId26"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hyperlink" Target="mailto:Emily.K.Calla@usace.army.mi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Nathan.J.Snorteland@usace.army.mil" TargetMode="External"/><Relationship Id="rId25" Type="http://schemas.openxmlformats.org/officeDocument/2006/relationships/image" Target="media/image2.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Preston.L.Ferguson@usace.army.mi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Steven.P.Morgan@usace.army.mil"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Noah.D.Vroman@usace.army.mil"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John.D.Clarkson@usace.army.mi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ric.W.Thaut@usace.army.mil" TargetMode="External"/><Relationship Id="rId27" Type="http://schemas.openxmlformats.org/officeDocument/2006/relationships/hyperlink" Target="pw:\\coe-wpcpwp01dcp.eis.ds.usace.army.mil:RMC01\Documents\Technical%20Library\Templates%20and%20Examples\Pre-Construction%20Engineering%20and%20Design\" TargetMode="External"/><Relationship Id="rId30" Type="http://schemas.openxmlformats.org/officeDocument/2006/relationships/footer" Target="footer5.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5ECXMIC\Desktop\MMC%20Administrative%20Template%202016%20(MMC-AD-2016-4.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7A032C593A9B4A9CE676518586B373" ma:contentTypeVersion="1" ma:contentTypeDescription="Create a new document." ma:contentTypeScope="" ma:versionID="e00ea11dda1a8a089dc76077a3ec3c31">
  <xsd:schema xmlns:xsd="http://www.w3.org/2001/XMLSchema" xmlns:xs="http://www.w3.org/2001/XMLSchema" xmlns:p="http://schemas.microsoft.com/office/2006/metadata/properties" xmlns:ns2="d333bcee-525f-4ab9-9fe9-faa341c6bcb0" targetNamespace="http://schemas.microsoft.com/office/2006/metadata/properties" ma:root="true" ma:fieldsID="386120bc9540d1d464e88d30d639e3f6" ns2:_="">
    <xsd:import namespace="d333bcee-525f-4ab9-9fe9-faa341c6bcb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3bcee-525f-4ab9-9fe9-faa341c6bc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0CCA3-D455-4754-8D9D-3DD5CDC607FE}">
  <ds:schemaRefs>
    <ds:schemaRef ds:uri="http://schemas.openxmlformats.org/officeDocument/2006/bibliography"/>
  </ds:schemaRefs>
</ds:datastoreItem>
</file>

<file path=customXml/itemProps2.xml><?xml version="1.0" encoding="utf-8"?>
<ds:datastoreItem xmlns:ds="http://schemas.openxmlformats.org/officeDocument/2006/customXml" ds:itemID="{F4851250-538B-4F98-894C-990D4C9A8A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9D3BD2-1E2B-4EA0-B15B-C73765C6E927}">
  <ds:schemaRefs>
    <ds:schemaRef ds:uri="http://schemas.microsoft.com/sharepoint/v3/contenttype/forms"/>
  </ds:schemaRefs>
</ds:datastoreItem>
</file>

<file path=customXml/itemProps4.xml><?xml version="1.0" encoding="utf-8"?>
<ds:datastoreItem xmlns:ds="http://schemas.openxmlformats.org/officeDocument/2006/customXml" ds:itemID="{8F620C58-FC68-4794-A121-0FB603760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3bcee-525f-4ab9-9fe9-faa341c6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MMC Administrative Template 2016 (MMC-AD-2016-4.01).dotx</Template>
  <TotalTime>0</TotalTime>
  <Pages>26</Pages>
  <Words>8683</Words>
  <Characters>49498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Manager>XXX District</Manager>
  <Company>United States Army</Company>
  <LinksUpToDate>false</LinksUpToDate>
  <CharactersWithSpaces>58065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XX Division</dc:subject>
  <dc:creator>Michelle Carey</dc:creator>
  <cp:lastModifiedBy>Rynk, Virginia K CIV USARMY CEHQ (USA)</cp:lastModifiedBy>
  <cp:revision>2</cp:revision>
  <cp:lastPrinted>2018-02-08T22:23:00Z</cp:lastPrinted>
  <dcterms:created xsi:type="dcterms:W3CDTF">2022-03-14T17:18:00Z</dcterms:created>
  <dcterms:modified xsi:type="dcterms:W3CDTF">2022-03-14T17:18:00Z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0x010100577A032C593A9B4A9CE676518586B373</vt:lpwstr>
  </property>
</Properties>
</file>